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563820657"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563820657"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9"/>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377336B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in;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296378D7" w14:textId="6E90EE5F"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r w:rsidRPr="00307DD2">
        <w:rPr>
          <w:rFonts w:ascii="Arial" w:hAnsi="Arial" w:cs="Arial"/>
          <w:b/>
          <w:bCs/>
          <w:sz w:val="22"/>
          <w:szCs w:val="22"/>
        </w:rPr>
        <w:t xml:space="preserve">RFQ NUMBER: </w:t>
      </w:r>
      <w:r w:rsidR="009B1BEA">
        <w:rPr>
          <w:rFonts w:ascii="Arial" w:hAnsi="Arial" w:cs="Arial"/>
          <w:b/>
          <w:bCs/>
          <w:sz w:val="22"/>
          <w:szCs w:val="22"/>
        </w:rPr>
        <w:t>LDPT-</w:t>
      </w:r>
      <w:r w:rsidR="00A427B9">
        <w:rPr>
          <w:rFonts w:ascii="Arial" w:hAnsi="Arial" w:cs="Arial"/>
          <w:b/>
          <w:bCs/>
          <w:sz w:val="22"/>
          <w:szCs w:val="22"/>
        </w:rPr>
        <w:t>ADV</w:t>
      </w:r>
      <w:r w:rsidR="00CC31E5">
        <w:rPr>
          <w:rFonts w:ascii="Arial" w:hAnsi="Arial" w:cs="Arial"/>
          <w:b/>
          <w:bCs/>
          <w:sz w:val="22"/>
          <w:szCs w:val="22"/>
        </w:rPr>
        <w:t>AN</w:t>
      </w:r>
      <w:r w:rsidR="00A427B9">
        <w:rPr>
          <w:rFonts w:ascii="Arial" w:hAnsi="Arial" w:cs="Arial"/>
          <w:b/>
          <w:bCs/>
          <w:sz w:val="22"/>
          <w:szCs w:val="22"/>
        </w:rPr>
        <w:t>CE DRIVER T</w:t>
      </w:r>
      <w:r w:rsidR="009B1BEA">
        <w:rPr>
          <w:rFonts w:ascii="Arial" w:hAnsi="Arial" w:cs="Arial"/>
          <w:b/>
          <w:bCs/>
          <w:sz w:val="22"/>
          <w:szCs w:val="22"/>
        </w:rPr>
        <w:t>RANNING</w:t>
      </w:r>
      <w:r w:rsidR="008E5257">
        <w:rPr>
          <w:rFonts w:ascii="Arial" w:hAnsi="Arial" w:cs="Arial"/>
          <w:b/>
          <w:bCs/>
          <w:sz w:val="22"/>
          <w:szCs w:val="22"/>
        </w:rPr>
        <w:t>-</w:t>
      </w:r>
      <w:r w:rsidR="005A48D6">
        <w:rPr>
          <w:rFonts w:ascii="Arial" w:hAnsi="Arial" w:cs="Arial"/>
          <w:b/>
          <w:bCs/>
          <w:sz w:val="22"/>
          <w:szCs w:val="22"/>
        </w:rPr>
        <w:t>03</w:t>
      </w:r>
      <w:r w:rsidR="001259B7">
        <w:rPr>
          <w:rFonts w:ascii="Arial" w:hAnsi="Arial" w:cs="Arial"/>
          <w:b/>
          <w:bCs/>
          <w:sz w:val="22"/>
          <w:szCs w:val="22"/>
        </w:rPr>
        <w:t>-0</w:t>
      </w:r>
      <w:r w:rsidR="005A48D6">
        <w:rPr>
          <w:rFonts w:ascii="Arial" w:hAnsi="Arial" w:cs="Arial"/>
          <w:b/>
          <w:bCs/>
          <w:sz w:val="22"/>
          <w:szCs w:val="22"/>
        </w:rPr>
        <w:t>7</w:t>
      </w:r>
      <w:r w:rsidR="000A55A5" w:rsidRPr="00C63F92">
        <w:rPr>
          <w:rFonts w:ascii="Arial" w:hAnsi="Arial" w:cs="Arial"/>
          <w:b/>
          <w:bCs/>
          <w:sz w:val="22"/>
          <w:szCs w:val="22"/>
        </w:rPr>
        <w:t>-</w:t>
      </w:r>
      <w:r w:rsidR="0028652B">
        <w:rPr>
          <w:rFonts w:ascii="Arial" w:hAnsi="Arial" w:cs="Arial"/>
          <w:b/>
          <w:bCs/>
          <w:sz w:val="22"/>
          <w:szCs w:val="22"/>
        </w:rPr>
        <w:t>20</w:t>
      </w:r>
      <w:r w:rsidR="00B62E89">
        <w:rPr>
          <w:rFonts w:ascii="Arial" w:hAnsi="Arial" w:cs="Arial"/>
          <w:b/>
          <w:bCs/>
          <w:sz w:val="22"/>
          <w:szCs w:val="22"/>
        </w:rPr>
        <w:t>2</w:t>
      </w:r>
      <w:r w:rsidR="004A3889">
        <w:rPr>
          <w:rFonts w:ascii="Arial" w:hAnsi="Arial" w:cs="Arial"/>
          <w:b/>
          <w:bCs/>
          <w:sz w:val="22"/>
          <w:szCs w:val="22"/>
        </w:rPr>
        <w:t>6</w:t>
      </w:r>
    </w:p>
    <w:p w14:paraId="681F9FD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0436C0C" w14:textId="36175F0C" w:rsidR="00025388" w:rsidRPr="00307DD2" w:rsidRDefault="009B1BEA"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r>
        <w:rPr>
          <w:rFonts w:ascii="Arial" w:hAnsi="Arial" w:cs="Arial"/>
          <w:b/>
          <w:bCs/>
          <w:sz w:val="22"/>
          <w:szCs w:val="22"/>
        </w:rPr>
        <w:t xml:space="preserve">THE APPOINTMENT OF A SUITABLE SERVICE PROVIDER TO PROVIDE ADVANCE </w:t>
      </w:r>
      <w:r w:rsidR="005A48D6">
        <w:rPr>
          <w:rFonts w:ascii="Arial" w:hAnsi="Arial" w:cs="Arial"/>
          <w:b/>
          <w:bCs/>
          <w:sz w:val="22"/>
          <w:szCs w:val="22"/>
        </w:rPr>
        <w:t xml:space="preserve">/ DEFENSIVE </w:t>
      </w:r>
      <w:r>
        <w:rPr>
          <w:rFonts w:ascii="Arial" w:hAnsi="Arial" w:cs="Arial"/>
          <w:b/>
          <w:bCs/>
          <w:sz w:val="22"/>
          <w:szCs w:val="22"/>
        </w:rPr>
        <w:t>BUS DRIVER TRAINING PROGRAMME FOR ONCE OFF SERVICE</w:t>
      </w:r>
    </w:p>
    <w:p w14:paraId="5594CEA4" w14:textId="6D1EC886" w:rsidR="00025388" w:rsidRPr="00307DD2" w:rsidRDefault="00E92566" w:rsidP="00E92566">
      <w:pPr>
        <w:pBdr>
          <w:top w:val="single" w:sz="8" w:space="1" w:color="auto"/>
          <w:left w:val="single" w:sz="8" w:space="4" w:color="auto"/>
          <w:bottom w:val="single" w:sz="8" w:space="0" w:color="auto"/>
          <w:right w:val="single" w:sz="8" w:space="4" w:color="auto"/>
        </w:pBdr>
        <w:tabs>
          <w:tab w:val="left" w:pos="7092"/>
        </w:tabs>
        <w:spacing w:line="360" w:lineRule="auto"/>
        <w:jc w:val="both"/>
        <w:rPr>
          <w:rFonts w:ascii="Arial" w:hAnsi="Arial" w:cs="Arial"/>
          <w:b/>
          <w:bCs/>
          <w:i/>
          <w:color w:val="FF0000"/>
          <w:sz w:val="22"/>
          <w:szCs w:val="22"/>
        </w:rPr>
      </w:pPr>
      <w:r>
        <w:rPr>
          <w:rFonts w:ascii="Arial" w:hAnsi="Arial" w:cs="Arial"/>
          <w:b/>
          <w:bCs/>
          <w:i/>
          <w:color w:val="FF0000"/>
          <w:sz w:val="22"/>
          <w:szCs w:val="22"/>
        </w:rPr>
        <w:tab/>
      </w:r>
    </w:p>
    <w:p w14:paraId="48C851F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7FCD87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p>
    <w:p w14:paraId="4A08B9AD"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9504C1"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9504C1">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960"/>
        <w:gridCol w:w="283"/>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9504C1">
              <w:rPr>
                <w:rFonts w:ascii="Arial Narrow" w:hAnsi="Arial Narrow" w:cs="Arial"/>
                <w:b/>
                <w:snapToGrid w:val="0"/>
                <w:sz w:val="20"/>
                <w:szCs w:val="20"/>
              </w:rPr>
              <w:t xml:space="preserve">YOU ARE HEREBY INVITED TO BID </w:t>
            </w:r>
            <w:r w:rsidR="00070888" w:rsidRPr="009504C1">
              <w:rPr>
                <w:rFonts w:ascii="Arial Narrow" w:hAnsi="Arial Narrow" w:cs="Arial"/>
                <w:b/>
                <w:snapToGrid w:val="0"/>
                <w:sz w:val="20"/>
                <w:szCs w:val="20"/>
              </w:rPr>
              <w:t>FOR REQUIREMENTS OF PASSENGER RA</w:t>
            </w:r>
            <w:r w:rsidRPr="009504C1">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vAlign w:val="bottom"/>
          </w:tcPr>
          <w:p w14:paraId="28400D4E"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BID NUMBER:</w:t>
            </w:r>
          </w:p>
        </w:tc>
        <w:tc>
          <w:tcPr>
            <w:tcW w:w="2398" w:type="dxa"/>
            <w:gridSpan w:val="4"/>
            <w:vAlign w:val="bottom"/>
          </w:tcPr>
          <w:p w14:paraId="3C4B22BB" w14:textId="5828B91B" w:rsidR="00560041" w:rsidRPr="00443CC3" w:rsidRDefault="009B1BEA"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ptos Narrow" w:hAnsi="Aptos Narrow" w:cs="Arial"/>
                <w:snapToGrid w:val="0"/>
                <w:sz w:val="20"/>
                <w:szCs w:val="20"/>
                <w:lang w:val="en-GB"/>
              </w:rPr>
            </w:pPr>
            <w:r>
              <w:rPr>
                <w:rFonts w:ascii="Aptos Narrow" w:hAnsi="Aptos Narrow" w:cs="Arial"/>
                <w:b/>
                <w:bCs/>
                <w:sz w:val="20"/>
                <w:szCs w:val="20"/>
              </w:rPr>
              <w:t>LDPT-</w:t>
            </w:r>
            <w:r w:rsidR="00A427B9">
              <w:rPr>
                <w:rFonts w:ascii="Aptos Narrow" w:hAnsi="Aptos Narrow" w:cs="Arial"/>
                <w:b/>
                <w:bCs/>
                <w:sz w:val="20"/>
                <w:szCs w:val="20"/>
              </w:rPr>
              <w:t>ADVANCE DRIVER</w:t>
            </w:r>
            <w:r>
              <w:rPr>
                <w:rFonts w:ascii="Aptos Narrow" w:hAnsi="Aptos Narrow" w:cs="Arial"/>
                <w:b/>
                <w:bCs/>
                <w:sz w:val="20"/>
                <w:szCs w:val="20"/>
              </w:rPr>
              <w:t xml:space="preserve"> TRANNING -</w:t>
            </w:r>
            <w:r w:rsidR="005A48D6">
              <w:rPr>
                <w:rFonts w:ascii="Aptos Narrow" w:hAnsi="Aptos Narrow" w:cs="Arial"/>
                <w:b/>
                <w:bCs/>
                <w:sz w:val="20"/>
                <w:szCs w:val="20"/>
              </w:rPr>
              <w:t>03</w:t>
            </w:r>
            <w:r w:rsidR="00374C82">
              <w:rPr>
                <w:rFonts w:ascii="Aptos Narrow" w:hAnsi="Aptos Narrow" w:cs="Arial"/>
                <w:b/>
                <w:bCs/>
                <w:sz w:val="20"/>
                <w:szCs w:val="20"/>
              </w:rPr>
              <w:t>-0</w:t>
            </w:r>
            <w:r w:rsidR="005A48D6">
              <w:rPr>
                <w:rFonts w:ascii="Aptos Narrow" w:hAnsi="Aptos Narrow" w:cs="Arial"/>
                <w:b/>
                <w:bCs/>
                <w:sz w:val="20"/>
                <w:szCs w:val="20"/>
              </w:rPr>
              <w:t>7</w:t>
            </w:r>
            <w:r>
              <w:rPr>
                <w:rFonts w:ascii="Aptos Narrow" w:hAnsi="Aptos Narrow" w:cs="Arial"/>
                <w:b/>
                <w:bCs/>
                <w:sz w:val="20"/>
                <w:szCs w:val="20"/>
              </w:rPr>
              <w:t>-2026</w:t>
            </w:r>
          </w:p>
        </w:tc>
        <w:tc>
          <w:tcPr>
            <w:tcW w:w="2123" w:type="dxa"/>
            <w:gridSpan w:val="4"/>
            <w:vAlign w:val="bottom"/>
          </w:tcPr>
          <w:p w14:paraId="29803F05"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 xml:space="preserve">CLOSING DATE: </w:t>
            </w:r>
          </w:p>
        </w:tc>
        <w:tc>
          <w:tcPr>
            <w:tcW w:w="1814" w:type="dxa"/>
            <w:gridSpan w:val="2"/>
            <w:vAlign w:val="bottom"/>
          </w:tcPr>
          <w:p w14:paraId="37FE698D" w14:textId="03212748" w:rsidR="00560041" w:rsidRPr="009504C1" w:rsidRDefault="005A48D6"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09</w:t>
            </w:r>
            <w:r w:rsidR="00374C82">
              <w:rPr>
                <w:rFonts w:ascii="Arial Narrow" w:hAnsi="Arial Narrow" w:cs="Arial"/>
                <w:snapToGrid w:val="0"/>
                <w:sz w:val="20"/>
                <w:szCs w:val="20"/>
                <w:lang w:val="en-GB"/>
              </w:rPr>
              <w:t>-0</w:t>
            </w:r>
            <w:r>
              <w:rPr>
                <w:rFonts w:ascii="Arial Narrow" w:hAnsi="Arial Narrow" w:cs="Arial"/>
                <w:snapToGrid w:val="0"/>
                <w:sz w:val="20"/>
                <w:szCs w:val="20"/>
                <w:lang w:val="en-GB"/>
              </w:rPr>
              <w:t>7</w:t>
            </w:r>
            <w:r w:rsidR="00FD7ADD">
              <w:rPr>
                <w:rFonts w:ascii="Arial Narrow" w:hAnsi="Arial Narrow" w:cs="Arial"/>
                <w:snapToGrid w:val="0"/>
                <w:sz w:val="20"/>
                <w:szCs w:val="20"/>
                <w:lang w:val="en-GB"/>
              </w:rPr>
              <w:t>-</w:t>
            </w:r>
            <w:r w:rsidR="00672230">
              <w:rPr>
                <w:rFonts w:ascii="Arial Narrow" w:hAnsi="Arial Narrow" w:cs="Arial"/>
                <w:snapToGrid w:val="0"/>
                <w:sz w:val="20"/>
                <w:szCs w:val="20"/>
                <w:lang w:val="en-GB"/>
              </w:rPr>
              <w:t>202</w:t>
            </w:r>
            <w:r w:rsidR="004A3889">
              <w:rPr>
                <w:rFonts w:ascii="Arial Narrow" w:hAnsi="Arial Narrow" w:cs="Arial"/>
                <w:snapToGrid w:val="0"/>
                <w:sz w:val="20"/>
                <w:szCs w:val="20"/>
                <w:lang w:val="en-GB"/>
              </w:rPr>
              <w:t>6</w:t>
            </w:r>
          </w:p>
        </w:tc>
        <w:tc>
          <w:tcPr>
            <w:tcW w:w="1833" w:type="dxa"/>
            <w:gridSpan w:val="3"/>
            <w:vAlign w:val="bottom"/>
          </w:tcPr>
          <w:p w14:paraId="36240BAF"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CLOSING TIME:</w:t>
            </w:r>
          </w:p>
        </w:tc>
        <w:tc>
          <w:tcPr>
            <w:tcW w:w="1251" w:type="dxa"/>
            <w:vAlign w:val="bottom"/>
          </w:tcPr>
          <w:p w14:paraId="1FE0FAAA" w14:textId="7384C20E" w:rsidR="00560041" w:rsidRPr="009504C1" w:rsidRDefault="000B51F8"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w:t>
            </w:r>
            <w:r w:rsidR="004A3889">
              <w:rPr>
                <w:rFonts w:ascii="Arial Narrow" w:hAnsi="Arial Narrow" w:cs="Arial"/>
                <w:snapToGrid w:val="0"/>
                <w:sz w:val="20"/>
                <w:szCs w:val="20"/>
                <w:lang w:val="en-GB"/>
              </w:rPr>
              <w:t>2</w:t>
            </w:r>
            <w:r w:rsidR="00560041" w:rsidRPr="009504C1">
              <w:rPr>
                <w:rFonts w:ascii="Arial Narrow" w:hAnsi="Arial Narrow" w:cs="Arial"/>
                <w:snapToGrid w:val="0"/>
                <w:sz w:val="20"/>
                <w:szCs w:val="20"/>
                <w:lang w:val="en-GB"/>
              </w:rPr>
              <w:t>:00</w:t>
            </w:r>
          </w:p>
        </w:tc>
      </w:tr>
      <w:tr w:rsidR="00560041" w:rsidRPr="00D57ED2" w14:paraId="72924D43" w14:textId="77777777" w:rsidTr="00070888">
        <w:trPr>
          <w:trHeight w:val="228"/>
        </w:trPr>
        <w:tc>
          <w:tcPr>
            <w:tcW w:w="1717" w:type="dxa"/>
            <w:tcBorders>
              <w:bottom w:val="single" w:sz="4" w:space="0" w:color="auto"/>
            </w:tcBorders>
            <w:vAlign w:val="bottom"/>
          </w:tcPr>
          <w:p w14:paraId="4A0924C3"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DESCRIPTION</w:t>
            </w:r>
          </w:p>
        </w:tc>
        <w:tc>
          <w:tcPr>
            <w:tcW w:w="9419" w:type="dxa"/>
            <w:gridSpan w:val="14"/>
            <w:tcBorders>
              <w:bottom w:val="single" w:sz="4" w:space="0" w:color="auto"/>
            </w:tcBorders>
            <w:vAlign w:val="bottom"/>
          </w:tcPr>
          <w:p w14:paraId="5BD41764" w14:textId="29701977" w:rsidR="00560041" w:rsidRPr="009B1BEA" w:rsidRDefault="005A48D6"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ptos Narrow" w:hAnsi="Aptos Narrow" w:cs="Arial"/>
                <w:snapToGrid w:val="0"/>
                <w:sz w:val="20"/>
                <w:szCs w:val="20"/>
              </w:rPr>
            </w:pPr>
            <w:r>
              <w:rPr>
                <w:rFonts w:ascii="Aptos Narrow" w:hAnsi="Aptos Narrow" w:cs="Arial"/>
                <w:b/>
                <w:bCs/>
                <w:sz w:val="20"/>
                <w:szCs w:val="20"/>
              </w:rPr>
              <w:t>T</w:t>
            </w:r>
            <w:r w:rsidR="009B1BEA">
              <w:rPr>
                <w:rFonts w:ascii="Aptos Narrow" w:hAnsi="Aptos Narrow" w:cs="Arial"/>
                <w:b/>
                <w:bCs/>
                <w:sz w:val="20"/>
                <w:szCs w:val="20"/>
              </w:rPr>
              <w:t>HE APPOINTMENT OF A SUITABLE SERVICE PROVIDER TO PROVIDE ADVANCE / DEFENCSIVE BUS DRIVER TRAINING PROGRAMME FOR ONCE – OFF SERVICE</w:t>
            </w: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9504C1">
              <w:rPr>
                <w:rFonts w:ascii="Arial Narrow" w:hAnsi="Arial Narrow" w:cs="Arial"/>
                <w:b/>
                <w:snapToGrid w:val="0"/>
                <w:sz w:val="20"/>
                <w:szCs w:val="20"/>
                <w:lang w:val="en-GB"/>
              </w:rPr>
              <w:t xml:space="preserve">BID RESPONSE DOCUMENTS </w:t>
            </w:r>
            <w:r w:rsidR="00E97940" w:rsidRPr="009504C1">
              <w:rPr>
                <w:rFonts w:ascii="Arial Narrow" w:hAnsi="Arial Narrow" w:cs="Arial"/>
                <w:b/>
                <w:snapToGrid w:val="0"/>
                <w:sz w:val="20"/>
                <w:szCs w:val="20"/>
                <w:lang w:val="en-GB"/>
              </w:rPr>
              <w:t>SHALL</w:t>
            </w:r>
            <w:r w:rsidRPr="009504C1">
              <w:rPr>
                <w:rFonts w:ascii="Arial Narrow" w:hAnsi="Arial Narrow" w:cs="Arial"/>
                <w:b/>
                <w:snapToGrid w:val="0"/>
                <w:sz w:val="20"/>
                <w:szCs w:val="20"/>
                <w:lang w:val="en-GB"/>
              </w:rPr>
              <w:t xml:space="preserve"> BE </w:t>
            </w:r>
            <w:r w:rsidR="00E97940" w:rsidRPr="009504C1">
              <w:rPr>
                <w:rFonts w:ascii="Arial Narrow" w:hAnsi="Arial Narrow" w:cs="Arial"/>
                <w:b/>
                <w:snapToGrid w:val="0"/>
                <w:sz w:val="20"/>
                <w:szCs w:val="20"/>
                <w:lang w:val="en-GB"/>
              </w:rPr>
              <w:t xml:space="preserve">ADDRESSED AS FOLLOWS: </w:t>
            </w:r>
            <w:r w:rsidRPr="009504C1">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vAlign w:val="bottom"/>
          </w:tcPr>
          <w:p w14:paraId="5D713A7F" w14:textId="693CD214" w:rsidR="00E97940" w:rsidRPr="00D110F4" w:rsidRDefault="00E97940" w:rsidP="00D110F4">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9504C1">
              <w:rPr>
                <w:rFonts w:ascii="Arial Narrow" w:hAnsi="Arial Narrow" w:cs="Arial"/>
                <w:snapToGrid w:val="0"/>
                <w:sz w:val="20"/>
                <w:szCs w:val="20"/>
                <w:lang w:val="en-GB"/>
              </w:rPr>
              <w:t xml:space="preserve">BID RESPONSE DOCUMENTS MAY BE DEPOSITED IN THE BID BOX SITUATED AT </w:t>
            </w:r>
            <w:r w:rsidRPr="009504C1">
              <w:rPr>
                <w:rFonts w:ascii="Arial Narrow" w:hAnsi="Arial Narrow" w:cs="Arial"/>
                <w:i/>
                <w:snapToGrid w:val="0"/>
                <w:sz w:val="20"/>
                <w:szCs w:val="20"/>
                <w:lang w:val="en-GB"/>
              </w:rPr>
              <w:t>(STREET ADDRESS)</w:t>
            </w:r>
            <w:r w:rsidRPr="009504C1">
              <w:rPr>
                <w:rFonts w:ascii="Arial Narrow" w:hAnsi="Arial Narrow" w:cs="Arial"/>
                <w:sz w:val="20"/>
                <w:szCs w:val="20"/>
              </w:rPr>
              <w:t>:</w:t>
            </w:r>
            <w:r w:rsidR="005B372D">
              <w:rPr>
                <w:rFonts w:ascii="Arial Narrow" w:hAnsi="Arial Narrow" w:cs="Arial"/>
                <w:sz w:val="20"/>
                <w:szCs w:val="20"/>
              </w:rPr>
              <w:t xml:space="preserve"> Umjantshi</w:t>
            </w:r>
            <w:r w:rsidR="00640AC7">
              <w:rPr>
                <w:rFonts w:ascii="Arial Narrow" w:hAnsi="Arial Narrow" w:cs="Arial"/>
                <w:sz w:val="20"/>
                <w:szCs w:val="20"/>
              </w:rPr>
              <w:t xml:space="preserve"> 30 Wolmarans</w:t>
            </w:r>
            <w:r w:rsidR="005B372D">
              <w:rPr>
                <w:rFonts w:ascii="Arial Narrow" w:hAnsi="Arial Narrow" w:cs="Arial"/>
                <w:sz w:val="20"/>
                <w:szCs w:val="20"/>
              </w:rPr>
              <w:t xml:space="preserve"> Street, Braamfontein Johannesburg </w:t>
            </w:r>
            <w:r w:rsidR="00640AC7">
              <w:rPr>
                <w:rFonts w:ascii="Arial Narrow" w:hAnsi="Arial Narrow" w:cs="Arial"/>
                <w:sz w:val="20"/>
                <w:szCs w:val="20"/>
              </w:rPr>
              <w:t xml:space="preserve"> </w:t>
            </w: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9504C1"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9504C1">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vAlign w:val="bottom"/>
          </w:tcPr>
          <w:p w14:paraId="6045CF98" w14:textId="77777777" w:rsidR="00E97940" w:rsidRPr="009504C1"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CONTACT PERSON</w:t>
            </w:r>
          </w:p>
        </w:tc>
        <w:tc>
          <w:tcPr>
            <w:tcW w:w="8017" w:type="dxa"/>
            <w:gridSpan w:val="11"/>
            <w:tcBorders>
              <w:top w:val="single" w:sz="4" w:space="0" w:color="auto"/>
            </w:tcBorders>
            <w:vAlign w:val="bottom"/>
          </w:tcPr>
          <w:p w14:paraId="7139DFF8" w14:textId="022953FE" w:rsidR="00E97940" w:rsidRPr="009504C1" w:rsidRDefault="00457342"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457342">
              <w:rPr>
                <w:rFonts w:ascii="Arial Narrow" w:hAnsi="Arial Narrow" w:cs="Arial"/>
                <w:b/>
                <w:snapToGrid w:val="0"/>
                <w:sz w:val="20"/>
                <w:szCs w:val="20"/>
                <w:lang w:val="en-GB"/>
              </w:rPr>
              <w:t>Jonathan Makahamdze</w:t>
            </w:r>
          </w:p>
        </w:tc>
      </w:tr>
      <w:tr w:rsidR="00E97940" w:rsidRPr="00D57ED2" w14:paraId="5268A581" w14:textId="77777777" w:rsidTr="00E97940">
        <w:trPr>
          <w:trHeight w:val="302"/>
        </w:trPr>
        <w:tc>
          <w:tcPr>
            <w:tcW w:w="3119" w:type="dxa"/>
            <w:gridSpan w:val="4"/>
            <w:tcBorders>
              <w:top w:val="single" w:sz="4" w:space="0" w:color="auto"/>
            </w:tcBorders>
            <w:vAlign w:val="bottom"/>
          </w:tcPr>
          <w:p w14:paraId="6DB7E457" w14:textId="77777777" w:rsidR="00E97940" w:rsidRPr="009504C1"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TELEPHONE NUMBER</w:t>
            </w:r>
          </w:p>
        </w:tc>
        <w:tc>
          <w:tcPr>
            <w:tcW w:w="8017" w:type="dxa"/>
            <w:gridSpan w:val="11"/>
            <w:tcBorders>
              <w:top w:val="single" w:sz="4" w:space="0" w:color="auto"/>
            </w:tcBorders>
            <w:vAlign w:val="bottom"/>
          </w:tcPr>
          <w:p w14:paraId="42BFC801" w14:textId="1F239BAA" w:rsidR="00E97940" w:rsidRPr="009504C1" w:rsidRDefault="00457342"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011 013 1580</w:t>
            </w:r>
          </w:p>
        </w:tc>
      </w:tr>
      <w:tr w:rsidR="00E97940" w:rsidRPr="00D57ED2" w14:paraId="51C1DD51" w14:textId="77777777" w:rsidTr="00E97940">
        <w:trPr>
          <w:trHeight w:val="268"/>
        </w:trPr>
        <w:tc>
          <w:tcPr>
            <w:tcW w:w="3119" w:type="dxa"/>
            <w:gridSpan w:val="4"/>
            <w:tcBorders>
              <w:top w:val="single" w:sz="4" w:space="0" w:color="auto"/>
            </w:tcBorders>
            <w:vAlign w:val="bottom"/>
          </w:tcPr>
          <w:p w14:paraId="13A22939" w14:textId="77777777" w:rsidR="00E97940" w:rsidRPr="009504C1"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E-MAIL ADDRESS</w:t>
            </w:r>
          </w:p>
        </w:tc>
        <w:tc>
          <w:tcPr>
            <w:tcW w:w="8017" w:type="dxa"/>
            <w:gridSpan w:val="11"/>
            <w:tcBorders>
              <w:top w:val="single" w:sz="4" w:space="0" w:color="auto"/>
            </w:tcBorders>
            <w:vAlign w:val="bottom"/>
          </w:tcPr>
          <w:p w14:paraId="4F141DA3" w14:textId="5129AAEE" w:rsidR="00E97940" w:rsidRPr="009504C1" w:rsidRDefault="00457342"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jmakahamdze@prasa.com</w:t>
            </w:r>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9504C1">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vAlign w:val="bottom"/>
          </w:tcPr>
          <w:p w14:paraId="44CEAFC3"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NAME OF BIDDER</w:t>
            </w:r>
          </w:p>
        </w:tc>
        <w:tc>
          <w:tcPr>
            <w:tcW w:w="8046" w:type="dxa"/>
            <w:gridSpan w:val="12"/>
            <w:vAlign w:val="bottom"/>
          </w:tcPr>
          <w:p w14:paraId="4839B471"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vAlign w:val="bottom"/>
          </w:tcPr>
          <w:p w14:paraId="796A94F3"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POSTAL ADDRESS</w:t>
            </w:r>
          </w:p>
        </w:tc>
        <w:tc>
          <w:tcPr>
            <w:tcW w:w="8046" w:type="dxa"/>
            <w:gridSpan w:val="12"/>
            <w:vAlign w:val="bottom"/>
          </w:tcPr>
          <w:p w14:paraId="08E11FF2"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vAlign w:val="bottom"/>
          </w:tcPr>
          <w:p w14:paraId="115E7B89"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STREET ADDRESS</w:t>
            </w:r>
          </w:p>
        </w:tc>
        <w:tc>
          <w:tcPr>
            <w:tcW w:w="8046" w:type="dxa"/>
            <w:gridSpan w:val="12"/>
            <w:vAlign w:val="bottom"/>
          </w:tcPr>
          <w:p w14:paraId="70B5DE8E"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070888">
        <w:trPr>
          <w:trHeight w:val="340"/>
        </w:trPr>
        <w:tc>
          <w:tcPr>
            <w:tcW w:w="3090" w:type="dxa"/>
            <w:gridSpan w:val="3"/>
            <w:vAlign w:val="bottom"/>
          </w:tcPr>
          <w:p w14:paraId="6FB2748B"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TELEPHONE NUMBER</w:t>
            </w:r>
          </w:p>
        </w:tc>
        <w:tc>
          <w:tcPr>
            <w:tcW w:w="1025" w:type="dxa"/>
            <w:gridSpan w:val="2"/>
            <w:vAlign w:val="bottom"/>
          </w:tcPr>
          <w:p w14:paraId="2C2DE6F1"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CODE</w:t>
            </w:r>
          </w:p>
        </w:tc>
        <w:tc>
          <w:tcPr>
            <w:tcW w:w="2123" w:type="dxa"/>
            <w:gridSpan w:val="4"/>
            <w:vAlign w:val="bottom"/>
          </w:tcPr>
          <w:p w14:paraId="78017B7F"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vAlign w:val="bottom"/>
          </w:tcPr>
          <w:p w14:paraId="6BEBB012"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NUMBER</w:t>
            </w:r>
          </w:p>
        </w:tc>
        <w:tc>
          <w:tcPr>
            <w:tcW w:w="2417" w:type="dxa"/>
            <w:gridSpan w:val="3"/>
            <w:vAlign w:val="bottom"/>
          </w:tcPr>
          <w:p w14:paraId="4BCE82F9"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vAlign w:val="bottom"/>
          </w:tcPr>
          <w:p w14:paraId="665E1848"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CELLPHONE NUMBER</w:t>
            </w:r>
          </w:p>
        </w:tc>
        <w:tc>
          <w:tcPr>
            <w:tcW w:w="8046" w:type="dxa"/>
            <w:gridSpan w:val="12"/>
            <w:vAlign w:val="bottom"/>
          </w:tcPr>
          <w:p w14:paraId="42D66D3B"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070888">
        <w:trPr>
          <w:trHeight w:val="340"/>
        </w:trPr>
        <w:tc>
          <w:tcPr>
            <w:tcW w:w="3090" w:type="dxa"/>
            <w:gridSpan w:val="3"/>
            <w:vAlign w:val="bottom"/>
          </w:tcPr>
          <w:p w14:paraId="43922DF1"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FACSIMILE NUMBER</w:t>
            </w:r>
          </w:p>
        </w:tc>
        <w:tc>
          <w:tcPr>
            <w:tcW w:w="1025" w:type="dxa"/>
            <w:gridSpan w:val="2"/>
            <w:vAlign w:val="bottom"/>
          </w:tcPr>
          <w:p w14:paraId="59F94E37"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CODE</w:t>
            </w:r>
          </w:p>
        </w:tc>
        <w:tc>
          <w:tcPr>
            <w:tcW w:w="2123" w:type="dxa"/>
            <w:gridSpan w:val="4"/>
            <w:vAlign w:val="bottom"/>
          </w:tcPr>
          <w:p w14:paraId="4C3A81C0"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vAlign w:val="bottom"/>
          </w:tcPr>
          <w:p w14:paraId="7B90808F"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NUMBER</w:t>
            </w:r>
          </w:p>
        </w:tc>
        <w:tc>
          <w:tcPr>
            <w:tcW w:w="2417" w:type="dxa"/>
            <w:gridSpan w:val="3"/>
            <w:vAlign w:val="bottom"/>
          </w:tcPr>
          <w:p w14:paraId="71A0D7AC"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vAlign w:val="bottom"/>
          </w:tcPr>
          <w:p w14:paraId="149A1D3F"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E-MAIL ADDRESS</w:t>
            </w:r>
          </w:p>
        </w:tc>
        <w:tc>
          <w:tcPr>
            <w:tcW w:w="8046" w:type="dxa"/>
            <w:gridSpan w:val="12"/>
            <w:vAlign w:val="bottom"/>
          </w:tcPr>
          <w:p w14:paraId="7760A74A"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vAlign w:val="bottom"/>
          </w:tcPr>
          <w:p w14:paraId="35D5D2D3"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VAT REGISTRATION NUMBER</w:t>
            </w:r>
          </w:p>
        </w:tc>
        <w:tc>
          <w:tcPr>
            <w:tcW w:w="8046" w:type="dxa"/>
            <w:gridSpan w:val="12"/>
            <w:vAlign w:val="bottom"/>
          </w:tcPr>
          <w:p w14:paraId="6705C5DC"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tcPr>
          <w:p w14:paraId="6E53E4E1"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9504C1">
              <w:rPr>
                <w:rFonts w:ascii="Arial Narrow" w:hAnsi="Arial Narrow" w:cs="Arial"/>
                <w:snapToGrid w:val="0"/>
                <w:sz w:val="20"/>
                <w:szCs w:val="20"/>
              </w:rPr>
              <w:t>SUPPLIER COMPLIANCE STATUS</w:t>
            </w:r>
          </w:p>
        </w:tc>
        <w:tc>
          <w:tcPr>
            <w:tcW w:w="1985" w:type="dxa"/>
            <w:gridSpan w:val="3"/>
          </w:tcPr>
          <w:p w14:paraId="23809130"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rPr>
              <w:t>TAX COMPLIANCE SYSTEM PIN:</w:t>
            </w:r>
          </w:p>
        </w:tc>
        <w:tc>
          <w:tcPr>
            <w:tcW w:w="659" w:type="dxa"/>
            <w:gridSpan w:val="2"/>
            <w:vAlign w:val="bottom"/>
          </w:tcPr>
          <w:p w14:paraId="164EA53F"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vAlign w:val="center"/>
          </w:tcPr>
          <w:p w14:paraId="62262E50"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9504C1">
              <w:rPr>
                <w:rFonts w:ascii="Arial Narrow" w:hAnsi="Arial Narrow" w:cs="Arial"/>
                <w:b/>
                <w:snapToGrid w:val="0"/>
                <w:sz w:val="20"/>
                <w:szCs w:val="20"/>
                <w:lang w:val="en-GB"/>
              </w:rPr>
              <w:t>OR</w:t>
            </w:r>
          </w:p>
        </w:tc>
        <w:tc>
          <w:tcPr>
            <w:tcW w:w="2305" w:type="dxa"/>
            <w:gridSpan w:val="3"/>
            <w:vAlign w:val="bottom"/>
          </w:tcPr>
          <w:p w14:paraId="6DCB9764"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rPr>
              <w:t xml:space="preserve">CENTRAL SUPPLIER DATABASE No: </w:t>
            </w:r>
          </w:p>
        </w:tc>
        <w:tc>
          <w:tcPr>
            <w:tcW w:w="2092" w:type="dxa"/>
            <w:gridSpan w:val="2"/>
            <w:vAlign w:val="bottom"/>
          </w:tcPr>
          <w:p w14:paraId="367BB97C" w14:textId="77777777" w:rsidR="004D41ED"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MAAA</w:t>
            </w:r>
            <w:r w:rsidR="004D2F13" w:rsidRPr="009504C1">
              <w:rPr>
                <w:rFonts w:ascii="Arial Narrow" w:hAnsi="Arial Narrow" w:cs="Arial"/>
                <w:snapToGrid w:val="0"/>
                <w:sz w:val="20"/>
                <w:szCs w:val="20"/>
                <w:lang w:val="en-GB"/>
              </w:rPr>
              <w:t>……………..</w:t>
            </w:r>
          </w:p>
        </w:tc>
      </w:tr>
      <w:tr w:rsidR="00560041" w:rsidRPr="00D57ED2" w14:paraId="7DD2A83F" w14:textId="77777777" w:rsidTr="00F321F2">
        <w:trPr>
          <w:trHeight w:val="864"/>
        </w:trPr>
        <w:tc>
          <w:tcPr>
            <w:tcW w:w="2676" w:type="dxa"/>
            <w:gridSpan w:val="2"/>
            <w:vAlign w:val="center"/>
          </w:tcPr>
          <w:p w14:paraId="209C3D52" w14:textId="77777777" w:rsidR="00560041" w:rsidRPr="009504C1"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9504C1">
              <w:rPr>
                <w:rFonts w:ascii="Arial Narrow" w:hAnsi="Arial Narrow" w:cs="Arial"/>
                <w:snapToGrid w:val="0"/>
                <w:sz w:val="20"/>
                <w:szCs w:val="20"/>
              </w:rPr>
              <w:t>ARE YOU THE ACCREDITED REPRESENTATIVE IN SOUTH AFRICA FOR THE GOODS /SERVICES /WORKS OFFERED?</w:t>
            </w:r>
          </w:p>
        </w:tc>
        <w:tc>
          <w:tcPr>
            <w:tcW w:w="2682" w:type="dxa"/>
            <w:gridSpan w:val="5"/>
            <w:vAlign w:val="bottom"/>
          </w:tcPr>
          <w:p w14:paraId="24E92B10"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lang w:val="en-GB"/>
              </w:rPr>
              <w:t xml:space="preserve">Yes                         </w:t>
            </w:r>
            <w:r w:rsidRPr="009504C1">
              <w:rPr>
                <w:rFonts w:ascii="Arial Narrow" w:hAnsi="Arial Narrow" w:cs="Arial"/>
                <w:snapToGrid w:val="0"/>
                <w:sz w:val="20"/>
                <w:szCs w:val="20"/>
                <w:lang w:val="en-GB"/>
              </w:rPr>
              <w:fldChar w:fldCharType="begin">
                <w:ffData>
                  <w:name w:val=""/>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lang w:val="en-GB"/>
              </w:rPr>
              <w:t xml:space="preserve">No </w:t>
            </w:r>
          </w:p>
          <w:p w14:paraId="2025C81A"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9504C1">
              <w:rPr>
                <w:rFonts w:ascii="Arial Narrow" w:hAnsi="Arial Narrow" w:cs="Arial"/>
                <w:snapToGrid w:val="0"/>
                <w:sz w:val="20"/>
                <w:szCs w:val="20"/>
                <w:lang w:val="en-GB"/>
              </w:rPr>
              <w:t>[</w:t>
            </w:r>
            <w:r w:rsidRPr="009504C1">
              <w:rPr>
                <w:rFonts w:ascii="Arial Narrow" w:hAnsi="Arial Narrow" w:cs="Arial"/>
                <w:snapToGrid w:val="0"/>
                <w:sz w:val="20"/>
                <w:szCs w:val="20"/>
              </w:rPr>
              <w:t>IF YES ENCLOSE PROOF]</w:t>
            </w:r>
          </w:p>
          <w:p w14:paraId="41C027E8"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vAlign w:val="center"/>
          </w:tcPr>
          <w:p w14:paraId="03C7BFD5" w14:textId="77777777" w:rsidR="00560041" w:rsidRPr="009504C1"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9504C1">
              <w:rPr>
                <w:rFonts w:ascii="Arial Narrow" w:hAnsi="Arial Narrow" w:cs="Arial"/>
                <w:snapToGrid w:val="0"/>
                <w:sz w:val="20"/>
                <w:szCs w:val="20"/>
              </w:rPr>
              <w:t>ARE YOU A FOREIGN BASED SUPPLIER FOR</w:t>
            </w:r>
            <w:r w:rsidRPr="009504C1">
              <w:rPr>
                <w:rFonts w:ascii="Arial Narrow" w:hAnsi="Arial Narrow" w:cs="Arial"/>
                <w:b/>
                <w:snapToGrid w:val="0"/>
                <w:sz w:val="20"/>
                <w:szCs w:val="20"/>
              </w:rPr>
              <w:t xml:space="preserve"> THE GOODS /SERVICES /WORKS OFFERED?</w:t>
            </w:r>
            <w:r w:rsidRPr="009504C1">
              <w:rPr>
                <w:rFonts w:ascii="Arial Narrow" w:hAnsi="Arial Narrow" w:cs="Arial"/>
                <w:b/>
                <w:snapToGrid w:val="0"/>
                <w:sz w:val="20"/>
                <w:szCs w:val="20"/>
                <w:lang w:val="en-GB"/>
              </w:rPr>
              <w:br/>
            </w:r>
          </w:p>
        </w:tc>
        <w:tc>
          <w:tcPr>
            <w:tcW w:w="2417" w:type="dxa"/>
            <w:gridSpan w:val="3"/>
            <w:vAlign w:val="bottom"/>
          </w:tcPr>
          <w:p w14:paraId="21170BF9"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lang w:val="en-GB"/>
              </w:rPr>
              <w:t xml:space="preserve">Yes </w:t>
            </w:r>
            <w:r w:rsidRPr="009504C1">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lang w:val="en-GB"/>
              </w:rPr>
              <w:t>No</w:t>
            </w:r>
            <w:r w:rsidRPr="009504C1">
              <w:rPr>
                <w:rFonts w:ascii="Arial Narrow" w:hAnsi="Arial Narrow" w:cs="Arial"/>
                <w:snapToGrid w:val="0"/>
                <w:sz w:val="20"/>
                <w:szCs w:val="20"/>
                <w:lang w:val="en-GB"/>
              </w:rPr>
              <w:br/>
            </w:r>
          </w:p>
          <w:p w14:paraId="0C330EC6"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9504C1">
              <w:rPr>
                <w:rFonts w:ascii="Arial Narrow" w:hAnsi="Arial Narrow" w:cs="Arial"/>
                <w:snapToGrid w:val="0"/>
                <w:sz w:val="20"/>
                <w:szCs w:val="20"/>
                <w:lang w:val="en-GB"/>
              </w:rPr>
              <w:t>[</w:t>
            </w:r>
            <w:r w:rsidRPr="009504C1">
              <w:rPr>
                <w:rFonts w:ascii="Arial Narrow" w:hAnsi="Arial Narrow" w:cs="Arial"/>
                <w:snapToGrid w:val="0"/>
                <w:sz w:val="20"/>
                <w:szCs w:val="20"/>
              </w:rPr>
              <w:t>IF YES, ANSWER THE QUESTIONNAIRE BELOW ]</w:t>
            </w:r>
          </w:p>
          <w:p w14:paraId="1DCA8811"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158D824F"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vAlign w:val="center"/>
          </w:tcPr>
          <w:p w14:paraId="7B523B39" w14:textId="77777777" w:rsidR="00560041" w:rsidRPr="009504C1"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9504C1">
              <w:rPr>
                <w:rFonts w:ascii="Arial Narrow" w:hAnsi="Arial Narrow" w:cs="Arial"/>
                <w:snapToGrid w:val="0"/>
                <w:sz w:val="20"/>
                <w:szCs w:val="20"/>
              </w:rPr>
              <w:t>IS THE ENTITY A RESIDENT OF THE REPUBLIC OF SOUTH AFRICA (RSA)?</w:t>
            </w:r>
            <w:r w:rsidRPr="009504C1">
              <w:rPr>
                <w:rFonts w:ascii="Arial Narrow" w:hAnsi="Arial Narrow" w:cs="Arial"/>
                <w:snapToGrid w:val="0"/>
                <w:sz w:val="20"/>
                <w:szCs w:val="20"/>
              </w:rPr>
              <w:tab/>
            </w:r>
            <w:r w:rsidRPr="009504C1">
              <w:rPr>
                <w:rFonts w:ascii="Arial Narrow" w:hAnsi="Arial Narrow" w:cs="Arial"/>
                <w:snapToGrid w:val="0"/>
                <w:sz w:val="20"/>
                <w:szCs w:val="20"/>
              </w:rPr>
              <w:tab/>
              <w:t xml:space="preserve">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YES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NO</w:t>
            </w:r>
          </w:p>
          <w:p w14:paraId="1CB6EDEC" w14:textId="77777777" w:rsidR="00560041" w:rsidRPr="009504C1"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9504C1">
              <w:rPr>
                <w:rFonts w:ascii="Arial Narrow" w:hAnsi="Arial Narrow" w:cs="Arial"/>
                <w:snapToGrid w:val="0"/>
                <w:sz w:val="20"/>
                <w:szCs w:val="20"/>
              </w:rPr>
              <w:lastRenderedPageBreak/>
              <w:t>DOES THE ENTITY HAVE A BRANCH IN THE RSA?</w:t>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t xml:space="preserve">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YES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NO</w:t>
            </w:r>
          </w:p>
          <w:p w14:paraId="30D24616" w14:textId="77777777" w:rsidR="00560041" w:rsidRPr="009504C1"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9504C1">
              <w:rPr>
                <w:rFonts w:ascii="Arial Narrow" w:hAnsi="Arial Narrow" w:cs="Arial"/>
                <w:snapToGrid w:val="0"/>
                <w:sz w:val="20"/>
                <w:szCs w:val="20"/>
              </w:rPr>
              <w:t>DOES THE ENTITY HAVE A PERMANENT ESTABLISHMENT IN THE RSA?</w:t>
            </w:r>
            <w:r w:rsidRPr="009504C1">
              <w:rPr>
                <w:rFonts w:ascii="Arial Narrow" w:hAnsi="Arial Narrow" w:cs="Arial"/>
                <w:snapToGrid w:val="0"/>
                <w:sz w:val="20"/>
                <w:szCs w:val="20"/>
              </w:rPr>
              <w:tab/>
              <w:t xml:space="preserve">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YES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NO</w:t>
            </w:r>
          </w:p>
          <w:p w14:paraId="0DD77B2F" w14:textId="77777777" w:rsidR="00560041" w:rsidRPr="009504C1"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9504C1">
              <w:rPr>
                <w:rFonts w:ascii="Arial Narrow" w:hAnsi="Arial Narrow" w:cs="Arial"/>
                <w:snapToGrid w:val="0"/>
                <w:sz w:val="20"/>
                <w:szCs w:val="20"/>
              </w:rPr>
              <w:t>DOES THE ENTITY HAVE ANY SOURCE OF INCOME IN THE RSA?</w:t>
            </w:r>
            <w:r w:rsidRPr="009504C1">
              <w:rPr>
                <w:rFonts w:ascii="Arial Narrow" w:hAnsi="Arial Narrow" w:cs="Arial"/>
                <w:snapToGrid w:val="0"/>
                <w:sz w:val="20"/>
                <w:szCs w:val="20"/>
              </w:rPr>
              <w:tab/>
            </w:r>
            <w:r w:rsidRPr="009504C1">
              <w:rPr>
                <w:rFonts w:ascii="Arial Narrow" w:hAnsi="Arial Narrow" w:cs="Arial"/>
                <w:snapToGrid w:val="0"/>
                <w:sz w:val="20"/>
                <w:szCs w:val="20"/>
              </w:rPr>
              <w:tab/>
              <w:t xml:space="preserve">           </w:t>
            </w:r>
            <w:r w:rsidR="004D2F13" w:rsidRPr="009504C1">
              <w:rPr>
                <w:rFonts w:ascii="Arial Narrow" w:hAnsi="Arial Narrow" w:cs="Arial"/>
                <w:snapToGrid w:val="0"/>
                <w:sz w:val="20"/>
                <w:szCs w:val="20"/>
              </w:rPr>
              <w:t xml:space="preserve">  </w:t>
            </w:r>
            <w:r w:rsidRPr="009504C1">
              <w:rPr>
                <w:rFonts w:ascii="Arial Narrow" w:hAnsi="Arial Narrow" w:cs="Arial"/>
                <w:snapToGrid w:val="0"/>
                <w:sz w:val="20"/>
                <w:szCs w:val="20"/>
              </w:rPr>
              <w:t xml:space="preserve">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YES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NO</w:t>
            </w:r>
          </w:p>
          <w:p w14:paraId="1E9D6E9A" w14:textId="77777777" w:rsidR="00560041" w:rsidRPr="009504C1"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9504C1">
              <w:rPr>
                <w:rFonts w:ascii="Arial Narrow" w:hAnsi="Arial Narrow" w:cs="Arial"/>
                <w:snapToGrid w:val="0"/>
                <w:sz w:val="20"/>
                <w:szCs w:val="20"/>
              </w:rPr>
              <w:t>IS THE ENTITY LIABLE IN THE RSA FOR ANY FORM OF TAXATION?</w:t>
            </w:r>
            <w:r w:rsidRPr="009504C1">
              <w:rPr>
                <w:rFonts w:ascii="Arial Narrow" w:hAnsi="Arial Narrow" w:cs="Arial"/>
                <w:snapToGrid w:val="0"/>
                <w:sz w:val="20"/>
                <w:szCs w:val="20"/>
              </w:rPr>
              <w:tab/>
            </w:r>
            <w:r w:rsidRPr="009504C1">
              <w:rPr>
                <w:rFonts w:ascii="Arial Narrow" w:hAnsi="Arial Narrow" w:cs="Arial"/>
                <w:snapToGrid w:val="0"/>
                <w:sz w:val="20"/>
                <w:szCs w:val="20"/>
              </w:rPr>
              <w:tab/>
              <w:t xml:space="preserve">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YES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NO </w:t>
            </w:r>
          </w:p>
          <w:p w14:paraId="18A8CA16" w14:textId="77777777" w:rsidR="00560041" w:rsidRPr="009504C1"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9504C1">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9504C1"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b/>
          <w:snapToGrid w:val="0"/>
          <w:sz w:val="20"/>
          <w:szCs w:val="20"/>
          <w:lang w:val="en-GB"/>
        </w:rPr>
        <w:lastRenderedPageBreak/>
        <w:t xml:space="preserve">PART B: </w:t>
      </w:r>
      <w:r w:rsidRPr="009504C1">
        <w:rPr>
          <w:rFonts w:ascii="Arial Narrow" w:hAnsi="Arial Narrow" w:cs="Arial"/>
          <w:b/>
          <w:bCs/>
          <w:snapToGrid w:val="0"/>
          <w:sz w:val="20"/>
          <w:szCs w:val="20"/>
          <w:lang w:val="en-GB"/>
        </w:rPr>
        <w:t>TERMS AND CONDITIONS FOR BIDDING</w:t>
      </w:r>
      <w:r w:rsidRPr="009504C1">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9504C1"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9504C1">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tcPr>
          <w:p w14:paraId="1398E42E" w14:textId="77777777" w:rsidR="00560041" w:rsidRPr="009504C1"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BIDS MUST BE DELIVERED BY THE STIPULATED TIME TO THE CORRECT ADDRESS. LATE BIDS WILL NOT BE ACCEPTED FOR CONSIDERATION.</w:t>
            </w:r>
          </w:p>
          <w:p w14:paraId="6B766C34" w14:textId="5A440987" w:rsidR="00560041" w:rsidRPr="009504C1"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9504C1">
              <w:rPr>
                <w:rFonts w:ascii="Arial Narrow" w:hAnsi="Arial Narrow" w:cs="Arial"/>
                <w:b/>
                <w:snapToGrid w:val="0"/>
                <w:sz w:val="20"/>
                <w:szCs w:val="20"/>
              </w:rPr>
              <w:t>ALL BIDS MUST BE SUBMITTED ON THE OFFICIAL FORMS PROVIDED</w:t>
            </w:r>
            <w:r w:rsidR="00216246" w:rsidRPr="00216246">
              <w:rPr>
                <w:rFonts w:ascii="Arial Narrow" w:hAnsi="Arial Narrow" w:cs="Arial"/>
                <w:b/>
                <w:snapToGrid w:val="0"/>
                <w:sz w:val="20"/>
                <w:szCs w:val="20"/>
              </w:rPr>
              <w:t>– (</w:t>
            </w:r>
            <w:r w:rsidRPr="009504C1">
              <w:rPr>
                <w:rFonts w:ascii="Arial Narrow" w:hAnsi="Arial Narrow" w:cs="Arial"/>
                <w:b/>
                <w:snapToGrid w:val="0"/>
                <w:sz w:val="20"/>
                <w:szCs w:val="20"/>
              </w:rPr>
              <w:t xml:space="preserve">NOT TO BE RE-TYPED) OR IN THE MANNER </w:t>
            </w:r>
          </w:p>
          <w:p w14:paraId="3921F714" w14:textId="77777777" w:rsidR="001F30DB" w:rsidRPr="009504C1"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9504C1">
              <w:rPr>
                <w:rFonts w:ascii="Arial Narrow" w:hAnsi="Arial Narrow" w:cs="Arial"/>
                <w:b/>
                <w:snapToGrid w:val="0"/>
                <w:sz w:val="20"/>
                <w:szCs w:val="20"/>
              </w:rPr>
              <w:t>PRESCRIBED IN THE BID DOCUMENT.</w:t>
            </w:r>
          </w:p>
          <w:p w14:paraId="222D610A" w14:textId="7F2E681D" w:rsidR="004D2F13" w:rsidRPr="009504C1"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9504C1">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9504C1"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9504C1">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9504C1"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9504C1">
              <w:rPr>
                <w:rFonts w:ascii="Arial Narrow" w:hAnsi="Arial Narrow" w:cs="Arial"/>
                <w:snapToGrid w:val="0"/>
                <w:sz w:val="20"/>
                <w:szCs w:val="20"/>
              </w:rPr>
              <w:t xml:space="preserve"> </w:t>
            </w:r>
            <w:r w:rsidR="00560041" w:rsidRPr="009504C1">
              <w:rPr>
                <w:rFonts w:ascii="Arial Narrow" w:hAnsi="Arial Narrow" w:cs="Arial"/>
                <w:snapToGrid w:val="0"/>
                <w:sz w:val="20"/>
                <w:szCs w:val="20"/>
              </w:rPr>
              <w:t xml:space="preserve">BIDDERS MUST ENSURE COMPLIANCE WITH THEIR TAX OBLIGATIONS. </w:t>
            </w:r>
          </w:p>
          <w:p w14:paraId="6EF555EA" w14:textId="325D2C34" w:rsidR="00560041" w:rsidRPr="009504C1"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 xml:space="preserve">BIDDERS ARE REQUIRED TO SUBMIT THEIR UNIQUE PERSONAL IDENTIFICATION NUMBER (PIN) ISSUED BY SARS TO ENABLE   </w:t>
            </w:r>
            <w:r w:rsidR="00D226E1">
              <w:rPr>
                <w:rFonts w:ascii="Arial Narrow" w:hAnsi="Arial Narrow" w:cs="Arial"/>
                <w:snapToGrid w:val="0"/>
                <w:sz w:val="20"/>
                <w:szCs w:val="20"/>
              </w:rPr>
              <w:t>PRASA</w:t>
            </w:r>
            <w:r w:rsidRPr="009504C1">
              <w:rPr>
                <w:rFonts w:ascii="Arial Narrow" w:hAnsi="Arial Narrow" w:cs="Arial"/>
                <w:snapToGrid w:val="0"/>
                <w:sz w:val="20"/>
                <w:szCs w:val="20"/>
              </w:rPr>
              <w:t xml:space="preserve"> TO VERIFY THE TAXPAYER’S PROFILE AND TAX STATUS.</w:t>
            </w:r>
          </w:p>
          <w:p w14:paraId="54EDEE2A" w14:textId="77777777" w:rsidR="00560041" w:rsidRPr="009504C1"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 xml:space="preserve">APPLICATION FOR TAX COMPLIANCE STATUS (TCS) PIN MAY BE MADE VIA E-FILING THROUGH THE SARS WEBSITE </w:t>
            </w:r>
            <w:hyperlink r:id="rId10" w:history="1">
              <w:r w:rsidRPr="009504C1">
                <w:rPr>
                  <w:rFonts w:ascii="Arial Narrow" w:hAnsi="Arial Narrow" w:cs="Arial"/>
                  <w:snapToGrid w:val="0"/>
                  <w:sz w:val="20"/>
                  <w:szCs w:val="20"/>
                </w:rPr>
                <w:t>WWW.SARS.GOV.ZA</w:t>
              </w:r>
            </w:hyperlink>
            <w:r w:rsidRPr="009504C1">
              <w:rPr>
                <w:rFonts w:ascii="Arial Narrow" w:hAnsi="Arial Narrow" w:cs="Arial"/>
                <w:snapToGrid w:val="0"/>
                <w:sz w:val="20"/>
                <w:szCs w:val="20"/>
              </w:rPr>
              <w:t>.</w:t>
            </w:r>
          </w:p>
          <w:p w14:paraId="46D69A59" w14:textId="77777777" w:rsidR="00560041" w:rsidRPr="009504C1"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 xml:space="preserve">BIDDERS MAY ALSO SUBMIT A PRINTED TCS CERTIFICATE TOGETHER WITH THE BID. </w:t>
            </w:r>
          </w:p>
          <w:p w14:paraId="31EC210C" w14:textId="77777777" w:rsidR="00560041" w:rsidRPr="009504C1"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IN BIDS WHERE CONSORTIA / JOINT VENTURES / SUB-CONTRACTORS ARE INVOLVED, EACH PARTY MUST SUBMIT A SEPARATE   TCS CERTIFICATE / PIN / CSD NUMBER.</w:t>
            </w:r>
          </w:p>
          <w:p w14:paraId="4ABCA599" w14:textId="77777777" w:rsidR="00560041" w:rsidRPr="009504C1"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3B75908C" w:rsidR="00560041" w:rsidRPr="009504C1"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9504C1"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4B8CC9C9" w14:textId="77777777" w:rsidR="000A17AE" w:rsidRDefault="000A17AE"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15435EAE" w14:textId="77777777" w:rsidR="000A17AE" w:rsidRDefault="000A17AE"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4C7B501F" w14:textId="77777777" w:rsidR="000A17AE" w:rsidRDefault="000A17AE"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5301C944" w14:textId="77777777" w:rsidR="000A17AE" w:rsidRDefault="000A17AE"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56D2EA9C" w14:textId="77777777" w:rsidR="000A17AE" w:rsidRDefault="000A17AE"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06932A85" w:rsidR="00560041" w:rsidRPr="009504C1"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9504C1">
        <w:rPr>
          <w:rFonts w:ascii="Arial Narrow" w:hAnsi="Arial Narrow" w:cs="Arial"/>
          <w:b/>
          <w:snapToGrid w:val="0"/>
          <w:sz w:val="20"/>
          <w:szCs w:val="20"/>
        </w:rPr>
        <w:t xml:space="preserve">NB: FAILURE TO PROVIDE / OR COMPLY WITH ANY OF THE ABOVE PARTICULARS MAY RENDER THE BID </w:t>
      </w:r>
      <w:r w:rsidR="00FE337E">
        <w:rPr>
          <w:rFonts w:ascii="Arial Narrow" w:hAnsi="Arial Narrow" w:cs="Arial"/>
          <w:b/>
          <w:snapToGrid w:val="0"/>
          <w:sz w:val="20"/>
          <w:szCs w:val="20"/>
        </w:rPr>
        <w:t>I</w:t>
      </w:r>
      <w:r w:rsidRPr="009504C1">
        <w:rPr>
          <w:rFonts w:ascii="Arial Narrow" w:hAnsi="Arial Narrow" w:cs="Arial"/>
          <w:b/>
          <w:snapToGrid w:val="0"/>
          <w:sz w:val="20"/>
          <w:szCs w:val="20"/>
        </w:rPr>
        <w:t>NVALID</w:t>
      </w:r>
      <w:r w:rsidRPr="009504C1">
        <w:rPr>
          <w:rFonts w:ascii="Arial Narrow" w:hAnsi="Arial Narrow" w:cs="Arial"/>
          <w:snapToGrid w:val="0"/>
          <w:sz w:val="20"/>
          <w:szCs w:val="20"/>
        </w:rPr>
        <w:t>.</w:t>
      </w:r>
    </w:p>
    <w:p w14:paraId="024ADC4E" w14:textId="77777777" w:rsidR="00560041" w:rsidRPr="009504C1"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9504C1">
        <w:rPr>
          <w:rFonts w:ascii="Arial Narrow" w:hAnsi="Arial Narrow" w:cs="Arial"/>
          <w:snapToGrid w:val="0"/>
          <w:sz w:val="20"/>
          <w:szCs w:val="20"/>
        </w:rPr>
        <w:t>SIGNATURE OF BIDDER:</w:t>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t>……………………………………………</w:t>
      </w:r>
    </w:p>
    <w:p w14:paraId="0CF24D0B" w14:textId="77777777" w:rsidR="00560041" w:rsidRPr="009504C1"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9504C1">
        <w:rPr>
          <w:rFonts w:ascii="Arial Narrow" w:hAnsi="Arial Narrow" w:cs="Arial"/>
          <w:snapToGrid w:val="0"/>
          <w:sz w:val="20"/>
          <w:szCs w:val="20"/>
        </w:rPr>
        <w:t>CAPACITY UNDER WHICH THIS BID IS SIGNED:</w:t>
      </w:r>
      <w:r w:rsidRPr="009504C1">
        <w:rPr>
          <w:rFonts w:ascii="Arial Narrow" w:hAnsi="Arial Narrow" w:cs="Arial"/>
          <w:snapToGrid w:val="0"/>
          <w:sz w:val="20"/>
          <w:szCs w:val="20"/>
        </w:rPr>
        <w:tab/>
      </w:r>
      <w:r w:rsidRPr="009504C1">
        <w:rPr>
          <w:rFonts w:ascii="Arial Narrow" w:hAnsi="Arial Narrow" w:cs="Arial"/>
          <w:snapToGrid w:val="0"/>
          <w:sz w:val="20"/>
          <w:szCs w:val="20"/>
        </w:rPr>
        <w:tab/>
        <w:t>……………………………………………</w:t>
      </w:r>
    </w:p>
    <w:p w14:paraId="46825506" w14:textId="77777777" w:rsidR="00F321F2" w:rsidRPr="009504C1"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9504C1">
        <w:rPr>
          <w:rFonts w:ascii="Arial Narrow" w:hAnsi="Arial Narrow" w:cs="Arial"/>
          <w:snapToGrid w:val="0"/>
          <w:sz w:val="20"/>
          <w:szCs w:val="20"/>
        </w:rPr>
        <w:t>(Proof of authority must be submitted e.g. company resolution)</w:t>
      </w:r>
    </w:p>
    <w:p w14:paraId="1104903B" w14:textId="77777777" w:rsidR="00560041" w:rsidRPr="009504C1"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9504C1">
        <w:rPr>
          <w:rFonts w:ascii="Arial Narrow" w:hAnsi="Arial Narrow" w:cs="Arial"/>
          <w:snapToGrid w:val="0"/>
          <w:sz w:val="20"/>
          <w:szCs w:val="20"/>
        </w:rPr>
        <w:t>DATE:</w:t>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t>…………………………………………...</w:t>
      </w:r>
    </w:p>
    <w:p w14:paraId="771DCF71" w14:textId="77777777" w:rsidR="00385C03" w:rsidRPr="009504C1" w:rsidRDefault="00385C03" w:rsidP="00EF509E">
      <w:pPr>
        <w:pStyle w:val="TransnetNormal"/>
        <w:ind w:left="0"/>
        <w:rPr>
          <w:rFonts w:ascii="Arial Narrow" w:hAnsi="Arial Narrow" w:cs="Arial"/>
          <w:b/>
          <w:bCs/>
          <w:sz w:val="20"/>
          <w:szCs w:val="20"/>
        </w:rPr>
      </w:pPr>
    </w:p>
    <w:p w14:paraId="4DAC221A" w14:textId="77777777" w:rsidR="00F157CC" w:rsidRPr="009504C1" w:rsidRDefault="00F157CC" w:rsidP="00EF509E">
      <w:pPr>
        <w:pStyle w:val="TransnetNormal"/>
        <w:ind w:left="0"/>
        <w:rPr>
          <w:rFonts w:ascii="Arial Narrow" w:hAnsi="Arial Narrow" w:cs="Arial"/>
          <w:sz w:val="20"/>
          <w:szCs w:val="20"/>
        </w:rPr>
      </w:pPr>
      <w:r w:rsidRPr="009504C1">
        <w:rPr>
          <w:rFonts w:ascii="Arial Narrow" w:hAnsi="Arial Narrow" w:cs="Arial"/>
          <w:b/>
          <w:bCs/>
          <w:sz w:val="20"/>
          <w:szCs w:val="20"/>
        </w:rPr>
        <w:t>NB</w:t>
      </w:r>
      <w:r w:rsidRPr="009504C1">
        <w:rPr>
          <w:rFonts w:ascii="Arial Narrow" w:hAnsi="Arial Narrow" w:cs="Arial"/>
          <w:sz w:val="20"/>
          <w:szCs w:val="20"/>
        </w:rPr>
        <w:t>:</w:t>
      </w:r>
    </w:p>
    <w:p w14:paraId="5FA5299E" w14:textId="77777777" w:rsidR="00F157CC" w:rsidRPr="009504C1"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9504C1">
        <w:rPr>
          <w:rFonts w:ascii="Arial Narrow" w:hAnsi="Arial Narrow" w:cs="Arial"/>
          <w:b/>
          <w:bCs/>
          <w:i/>
          <w:sz w:val="20"/>
          <w:szCs w:val="20"/>
        </w:rPr>
        <w:t>Quotation(s) must be addressed to PRASA before the closing date and time shown above.</w:t>
      </w:r>
    </w:p>
    <w:p w14:paraId="5E3A7AFF" w14:textId="77777777" w:rsidR="00F157CC" w:rsidRPr="009504C1"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9504C1">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77777777" w:rsidR="00E97940" w:rsidRPr="00307DD2" w:rsidRDefault="00E97940" w:rsidP="00EF509E">
      <w:pPr>
        <w:spacing w:line="360" w:lineRule="auto"/>
        <w:jc w:val="both"/>
        <w:rPr>
          <w:rFonts w:ascii="Arial" w:hAnsi="Arial" w:cs="Arial"/>
          <w:b/>
          <w:sz w:val="22"/>
          <w:szCs w:val="22"/>
          <w:lang w:val="en-GB" w:eastAsia="en-GB"/>
        </w:rPr>
      </w:pPr>
      <w:r w:rsidRPr="00307DD2">
        <w:rPr>
          <w:rFonts w:ascii="Arial" w:hAnsi="Arial" w:cs="Arial"/>
          <w:b/>
          <w:sz w:val="22"/>
          <w:szCs w:val="22"/>
        </w:rPr>
        <w:br w:type="page"/>
      </w:r>
    </w:p>
    <w:p w14:paraId="6DE1B8BC" w14:textId="77777777" w:rsidR="00D84C78" w:rsidRPr="00307DD2"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lastRenderedPageBreak/>
        <w:t xml:space="preserve">SECTION </w:t>
      </w:r>
      <w:r w:rsidR="001F30DB" w:rsidRPr="00307DD2">
        <w:rPr>
          <w:rFonts w:ascii="Arial" w:hAnsi="Arial" w:cs="Arial"/>
          <w:b/>
          <w:sz w:val="22"/>
          <w:szCs w:val="22"/>
        </w:rPr>
        <w:t>2</w:t>
      </w: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4FD7A8CE"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 xml:space="preserve">Responses to this RFQ </w:t>
      </w:r>
      <w:r w:rsidR="008D2D35">
        <w:rPr>
          <w:rFonts w:ascii="Arial" w:hAnsi="Arial" w:cs="Arial"/>
          <w:b/>
          <w:bCs/>
          <w:sz w:val="22"/>
          <w:szCs w:val="22"/>
        </w:rPr>
        <w:t>LDPT-TRANNING FOR DRIVERS-03</w:t>
      </w:r>
      <w:r w:rsidR="008D2D35" w:rsidRPr="00C63F92">
        <w:rPr>
          <w:rFonts w:ascii="Arial" w:hAnsi="Arial" w:cs="Arial"/>
          <w:b/>
          <w:bCs/>
          <w:sz w:val="22"/>
          <w:szCs w:val="22"/>
        </w:rPr>
        <w:t>-</w:t>
      </w:r>
      <w:r w:rsidR="008D2D35">
        <w:rPr>
          <w:rFonts w:ascii="Arial" w:hAnsi="Arial" w:cs="Arial"/>
          <w:b/>
          <w:bCs/>
          <w:sz w:val="22"/>
          <w:szCs w:val="22"/>
        </w:rPr>
        <w:t xml:space="preserve">2026 </w:t>
      </w:r>
      <w:r w:rsidRPr="00307DD2">
        <w:rPr>
          <w:rFonts w:ascii="Arial" w:hAnsi="Arial" w:cs="Arial"/>
          <w:sz w:val="22"/>
          <w:szCs w:val="22"/>
        </w:rPr>
        <w:t>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5AC8CB74"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717761"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64320CA9" w:rsidR="00422526" w:rsidRPr="00307DD2" w:rsidRDefault="00725C0B" w:rsidP="00EF509E">
      <w:pPr>
        <w:pStyle w:val="Level1Paragraph"/>
        <w:ind w:left="0"/>
        <w:rPr>
          <w:rFonts w:ascii="Arial" w:hAnsi="Arial" w:cs="Arial"/>
          <w:sz w:val="22"/>
          <w:szCs w:val="22"/>
        </w:rPr>
      </w:pPr>
      <w:r>
        <w:rPr>
          <w:rFonts w:ascii="Arial" w:hAnsi="Arial" w:cs="Arial"/>
          <w:sz w:val="22"/>
          <w:szCs w:val="22"/>
        </w:rPr>
        <w:t>Bidder</w:t>
      </w:r>
      <w:r w:rsidR="00963FB7" w:rsidRPr="00307DD2">
        <w:rPr>
          <w:rFonts w:ascii="Arial" w:hAnsi="Arial" w:cs="Arial"/>
          <w:sz w:val="22"/>
          <w:szCs w:val="22"/>
        </w:rPr>
        <w:t>/</w:t>
      </w:r>
      <w:r w:rsidR="001426E7" w:rsidRPr="00307DD2">
        <w:rPr>
          <w:rFonts w:ascii="Arial" w:hAnsi="Arial" w:cs="Arial"/>
          <w:sz w:val="22"/>
          <w:szCs w:val="22"/>
        </w:rPr>
        <w:t xml:space="preserve">s are warned that a </w:t>
      </w:r>
      <w:r w:rsidR="00963FB7" w:rsidRPr="00307DD2">
        <w:rPr>
          <w:rFonts w:ascii="Arial" w:hAnsi="Arial" w:cs="Arial"/>
          <w:sz w:val="22"/>
          <w:szCs w:val="22"/>
        </w:rPr>
        <w:t>response</w:t>
      </w:r>
      <w:r w:rsidR="001426E7"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88C8925"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1" w:history="1">
        <w:r w:rsidR="00013DDF" w:rsidRPr="00013DDF">
          <w:rPr>
            <w:rStyle w:val="Hyperlink"/>
            <w:b w:val="0"/>
            <w:bCs w:val="0"/>
            <w:sz w:val="22"/>
            <w:szCs w:val="22"/>
          </w:rPr>
          <w:t>Complaints@prasa.com</w:t>
        </w:r>
      </w:hyperlink>
      <w:r w:rsidRPr="00307DD2">
        <w:rPr>
          <w:b w:val="0"/>
          <w:bCs w:val="0"/>
          <w:sz w:val="22"/>
          <w:szCs w:val="22"/>
        </w:rPr>
        <w:t>) for lodging of complain</w:t>
      </w:r>
      <w:r w:rsidR="00D226E1">
        <w:rPr>
          <w:b w:val="0"/>
          <w:bCs w:val="0"/>
          <w:sz w:val="22"/>
          <w:szCs w:val="22"/>
        </w:rPr>
        <w:t>t</w:t>
      </w:r>
      <w:r w:rsidRPr="00307DD2">
        <w:rPr>
          <w:b w:val="0"/>
          <w:bCs w:val="0"/>
          <w:sz w:val="22"/>
          <w:szCs w:val="22"/>
        </w:rPr>
        <w:t>s to PRASA in relation to this bid process. The following minimum information about the bidder must be included in the complaint:</w:t>
      </w:r>
    </w:p>
    <w:p w14:paraId="37B2EB13" w14:textId="22A396BE"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r w:rsidR="00D226E1">
        <w:rPr>
          <w:rFonts w:ascii="Arial" w:eastAsia="Times New Roman" w:hAnsi="Arial" w:cs="Arial"/>
        </w:rPr>
        <w:t>;</w:t>
      </w:r>
    </w:p>
    <w:p w14:paraId="65F0F724" w14:textId="58CB6481"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r w:rsidR="00D226E1">
        <w:rPr>
          <w:rFonts w:ascii="Arial" w:eastAsia="Times New Roman" w:hAnsi="Arial" w:cs="Arial"/>
        </w:rPr>
        <w:t>;</w:t>
      </w:r>
    </w:p>
    <w:p w14:paraId="6846059B" w14:textId="0A4B9156"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r w:rsidR="00D226E1">
        <w:rPr>
          <w:rFonts w:ascii="Arial" w:eastAsia="Times New Roman" w:hAnsi="Arial" w:cs="Arial"/>
        </w:rPr>
        <w:t>;</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Name;</w:t>
      </w:r>
    </w:p>
    <w:p w14:paraId="1E85CC55" w14:textId="6D0FD4E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r w:rsidR="00D226E1">
        <w:rPr>
          <w:rFonts w:ascii="Arial" w:eastAsia="Times New Roman" w:hAnsi="Arial" w:cs="Arial"/>
        </w:rPr>
        <w:t>; and</w:t>
      </w:r>
    </w:p>
    <w:p w14:paraId="0DFC94D3" w14:textId="15EB97F3"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r w:rsidR="00D226E1">
        <w:rPr>
          <w:rFonts w:ascii="Arial" w:eastAsia="Times New Roman" w:hAnsi="Arial" w:cs="Arial"/>
        </w:rPr>
        <w:t>.</w:t>
      </w:r>
    </w:p>
    <w:p w14:paraId="25D31655" w14:textId="77777777" w:rsidR="00E24207" w:rsidRPr="00307DD2" w:rsidRDefault="00E24207" w:rsidP="00987A8D">
      <w:pPr>
        <w:pStyle w:val="NoSpacing"/>
        <w:spacing w:before="8" w:line="360" w:lineRule="auto"/>
        <w:ind w:left="1080"/>
        <w:jc w:val="both"/>
        <w:rPr>
          <w:rFonts w:ascii="Arial" w:hAnsi="Arial" w:cs="Arial"/>
        </w:rPr>
      </w:pP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2762A6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w:t>
      </w:r>
      <w:r w:rsidR="00725C0B">
        <w:rPr>
          <w:rFonts w:ascii="Arial" w:hAnsi="Arial" w:cs="Arial"/>
          <w:sz w:val="22"/>
          <w:szCs w:val="22"/>
        </w:rPr>
        <w:t>Bidder</w:t>
      </w:r>
      <w:r w:rsidRPr="00307DD2">
        <w:rPr>
          <w:rFonts w:ascii="Arial" w:hAnsi="Arial" w:cs="Arial"/>
          <w:sz w:val="22"/>
          <w:szCs w:val="22"/>
        </w:rPr>
        <w:t xml:space="preserve"> shall be in full and complete compliance with any and all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0A469D93"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Changes by the </w:t>
      </w:r>
      <w:r w:rsidR="00725C0B">
        <w:rPr>
          <w:rFonts w:ascii="Arial" w:hAnsi="Arial" w:cs="Arial"/>
          <w:sz w:val="22"/>
          <w:szCs w:val="22"/>
        </w:rPr>
        <w:t>Bidder</w:t>
      </w:r>
      <w:r w:rsidRPr="00307DD2">
        <w:rPr>
          <w:rFonts w:ascii="Arial" w:hAnsi="Arial" w:cs="Arial"/>
          <w:sz w:val="22"/>
          <w:szCs w:val="22"/>
        </w:rPr>
        <w:t xml:space="preserve"> to its submission will not be considered after the closing date and time.</w:t>
      </w: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lastRenderedPageBreak/>
        <w:t>Pricing</w:t>
      </w:r>
    </w:p>
    <w:p w14:paraId="134047F4" w14:textId="5217BB30"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73750667" w:rsidR="001426E7" w:rsidRPr="00307DD2" w:rsidRDefault="001426E7" w:rsidP="009504C1">
      <w:pPr>
        <w:pStyle w:val="Level1Paragraph"/>
        <w:spacing w:before="0"/>
        <w:ind w:left="0"/>
        <w:rPr>
          <w:rFonts w:ascii="Arial" w:hAnsi="Arial" w:cs="Arial"/>
          <w:sz w:val="22"/>
          <w:szCs w:val="22"/>
        </w:rPr>
      </w:pPr>
      <w:r w:rsidRPr="00307DD2">
        <w:rPr>
          <w:rFonts w:ascii="Arial" w:hAnsi="Arial" w:cs="Arial"/>
          <w:sz w:val="22"/>
          <w:szCs w:val="22"/>
        </w:rPr>
        <w:t xml:space="preserve">Any Quotation furnished pursuant to this </w:t>
      </w:r>
      <w:r w:rsidR="00725C0B" w:rsidRPr="00307DD2">
        <w:rPr>
          <w:rFonts w:ascii="Arial" w:hAnsi="Arial" w:cs="Arial"/>
          <w:sz w:val="22"/>
          <w:szCs w:val="22"/>
        </w:rPr>
        <w:t>R</w:t>
      </w:r>
      <w:r w:rsidR="00725C0B">
        <w:rPr>
          <w:rFonts w:ascii="Arial" w:hAnsi="Arial" w:cs="Arial"/>
          <w:sz w:val="22"/>
          <w:szCs w:val="22"/>
        </w:rPr>
        <w:t>FQ</w:t>
      </w:r>
      <w:r w:rsidR="00725C0B" w:rsidRPr="00307DD2">
        <w:rPr>
          <w:rFonts w:ascii="Arial" w:hAnsi="Arial" w:cs="Arial"/>
          <w:sz w:val="22"/>
          <w:szCs w:val="22"/>
        </w:rPr>
        <w:t xml:space="preserve"> </w:t>
      </w:r>
      <w:r w:rsidRPr="00307DD2">
        <w:rPr>
          <w:rFonts w:ascii="Arial" w:hAnsi="Arial" w:cs="Arial"/>
          <w:sz w:val="22"/>
          <w:szCs w:val="22"/>
        </w:rPr>
        <w:t xml:space="preserve">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PRASA is not committed to any course of action as a result of its issuance of this RFQ and/or its receipt of a Quotation in response to it. Please note that PRASA reserves the right to:</w:t>
      </w:r>
    </w:p>
    <w:p w14:paraId="49D84A04" w14:textId="6B839680"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Modify the RFQ’s goods / service(s)</w:t>
      </w:r>
      <w:r w:rsidR="00725C0B">
        <w:rPr>
          <w:b w:val="0"/>
          <w:bCs w:val="0"/>
          <w:sz w:val="22"/>
          <w:szCs w:val="22"/>
        </w:rPr>
        <w:t>/works</w:t>
      </w:r>
      <w:r w:rsidRPr="00307DD2">
        <w:rPr>
          <w:b w:val="0"/>
          <w:bCs w:val="0"/>
          <w:sz w:val="22"/>
          <w:szCs w:val="22"/>
        </w:rPr>
        <w:t xml:space="preserve"> and request </w:t>
      </w:r>
      <w:r w:rsidR="00725C0B">
        <w:rPr>
          <w:b w:val="0"/>
          <w:bCs w:val="0"/>
          <w:sz w:val="22"/>
          <w:szCs w:val="22"/>
        </w:rPr>
        <w:t>Bidder</w:t>
      </w:r>
      <w:r w:rsidRPr="00307DD2">
        <w:rPr>
          <w:b w:val="0"/>
          <w:bCs w:val="0"/>
          <w:sz w:val="22"/>
          <w:szCs w:val="22"/>
        </w:rPr>
        <w:t>s to re-bid on any changes;</w:t>
      </w:r>
    </w:p>
    <w:p w14:paraId="099C67BA" w14:textId="315A15CC"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Reject any Quotation which does not conform to instructions and specifications which are detailed herein;</w:t>
      </w:r>
      <w:r w:rsidR="00725C0B">
        <w:rPr>
          <w:b w:val="0"/>
          <w:bCs w:val="0"/>
          <w:sz w:val="22"/>
          <w:szCs w:val="22"/>
        </w:rPr>
        <w:t xml:space="preserve"> and</w:t>
      </w:r>
    </w:p>
    <w:p w14:paraId="7CCDBEFC" w14:textId="3409662D"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venue</w:t>
      </w:r>
      <w:r w:rsidR="00725C0B">
        <w:rPr>
          <w:b w:val="0"/>
          <w:bCs w:val="0"/>
          <w:sz w:val="22"/>
          <w:szCs w:val="22"/>
        </w:rPr>
        <w:t>.</w:t>
      </w:r>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67A1A450"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w:t>
      </w:r>
      <w:r w:rsidR="00725C0B">
        <w:rPr>
          <w:rFonts w:ascii="Arial" w:hAnsi="Arial" w:cs="Arial"/>
          <w:b w:val="0"/>
          <w:bCs w:val="0"/>
          <w:color w:val="auto"/>
          <w:sz w:val="22"/>
          <w:szCs w:val="22"/>
        </w:rPr>
        <w:t>bidder</w:t>
      </w:r>
      <w:r w:rsidRPr="00307DD2">
        <w:rPr>
          <w:rFonts w:ascii="Arial" w:hAnsi="Arial" w:cs="Arial"/>
          <w:b w:val="0"/>
          <w:bCs w:val="0"/>
          <w:color w:val="auto"/>
          <w:sz w:val="22"/>
          <w:szCs w:val="22"/>
        </w:rPr>
        <w:t xml:space="preserve">,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3F297458"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w:t>
      </w:r>
      <w:r w:rsidR="00725C0B">
        <w:rPr>
          <w:rFonts w:ascii="Arial" w:hAnsi="Arial" w:cs="Arial"/>
          <w:b w:val="0"/>
          <w:bCs w:val="0"/>
          <w:color w:val="auto"/>
          <w:sz w:val="22"/>
          <w:szCs w:val="22"/>
        </w:rPr>
        <w:t>bidder</w:t>
      </w:r>
      <w:r w:rsidRPr="00307DD2">
        <w:rPr>
          <w:rFonts w:ascii="Arial" w:hAnsi="Arial" w:cs="Arial"/>
          <w:b w:val="0"/>
          <w:bCs w:val="0"/>
          <w:color w:val="auto"/>
          <w:sz w:val="22"/>
          <w:szCs w:val="22"/>
        </w:rPr>
        <w:t xml:space="preserve">.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3461214C"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w:t>
      </w:r>
      <w:r w:rsidR="00725C0B">
        <w:rPr>
          <w:rFonts w:ascii="Arial" w:hAnsi="Arial" w:cs="Arial"/>
          <w:b w:val="0"/>
          <w:bCs w:val="0"/>
          <w:color w:val="auto"/>
          <w:sz w:val="22"/>
          <w:szCs w:val="22"/>
        </w:rPr>
        <w:t xml:space="preserve">bidder </w:t>
      </w:r>
      <w:r w:rsidRPr="00307DD2">
        <w:rPr>
          <w:rFonts w:ascii="Arial" w:hAnsi="Arial" w:cs="Arial"/>
          <w:b w:val="0"/>
          <w:bCs w:val="0"/>
          <w:color w:val="auto"/>
          <w:sz w:val="22"/>
          <w:szCs w:val="22"/>
        </w:rPr>
        <w:t xml:space="preserve">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725C0B">
        <w:rPr>
          <w:rFonts w:ascii="Arial" w:hAnsi="Arial" w:cs="Arial"/>
          <w:b w:val="0"/>
          <w:bCs w:val="0"/>
          <w:color w:val="auto"/>
          <w:sz w:val="22"/>
          <w:szCs w:val="22"/>
        </w:rPr>
        <w:t>bidder</w:t>
      </w:r>
      <w:r w:rsidR="00725C0B" w:rsidRPr="00307DD2">
        <w:rPr>
          <w:rFonts w:ascii="Arial" w:hAnsi="Arial" w:cs="Arial"/>
          <w:b w:val="0"/>
          <w:bCs w:val="0"/>
          <w:color w:val="auto"/>
          <w:sz w:val="22"/>
          <w:szCs w:val="22"/>
        </w:rPr>
        <w:t xml:space="preserve"> </w:t>
      </w:r>
      <w:r w:rsidR="00534393" w:rsidRPr="00307DD2">
        <w:rPr>
          <w:rFonts w:ascii="Arial" w:hAnsi="Arial" w:cs="Arial"/>
          <w:b w:val="0"/>
          <w:bCs w:val="0"/>
          <w:color w:val="auto"/>
          <w:sz w:val="22"/>
          <w:szCs w:val="22"/>
        </w:rPr>
        <w:t>pro</w:t>
      </w:r>
      <w:r w:rsidRPr="00307DD2">
        <w:rPr>
          <w:rFonts w:ascii="Arial" w:hAnsi="Arial" w:cs="Arial"/>
          <w:b w:val="0"/>
          <w:bCs w:val="0"/>
          <w:color w:val="auto"/>
          <w:sz w:val="22"/>
          <w:szCs w:val="22"/>
        </w:rPr>
        <w:t>vided that he/she</w:t>
      </w:r>
      <w:r w:rsidR="00725C0B">
        <w:rPr>
          <w:rFonts w:ascii="Arial" w:hAnsi="Arial" w:cs="Arial"/>
          <w:b w:val="0"/>
          <w:bCs w:val="0"/>
          <w:color w:val="auto"/>
          <w:sz w:val="22"/>
          <w:szCs w:val="22"/>
        </w:rPr>
        <w:t>/it</w:t>
      </w:r>
      <w:r w:rsidRPr="00307DD2">
        <w:rPr>
          <w:rFonts w:ascii="Arial" w:hAnsi="Arial" w:cs="Arial"/>
          <w:b w:val="0"/>
          <w:bCs w:val="0"/>
          <w:color w:val="auto"/>
          <w:sz w:val="22"/>
          <w:szCs w:val="22"/>
        </w:rPr>
        <w:t xml:space="preserv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3ABCC5EA" w14:textId="0D472579"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w:t>
      </w:r>
      <w:r w:rsidR="00725C0B">
        <w:rPr>
          <w:rFonts w:ascii="Arial" w:hAnsi="Arial" w:cs="Arial"/>
          <w:sz w:val="22"/>
          <w:szCs w:val="22"/>
          <w:lang w:val="en-GB" w:eastAsia="en-GB"/>
        </w:rPr>
        <w:t>bidder</w:t>
      </w:r>
      <w:r w:rsidR="00725C0B" w:rsidRPr="00307DD2">
        <w:rPr>
          <w:rFonts w:ascii="Arial" w:hAnsi="Arial" w:cs="Arial"/>
          <w:sz w:val="22"/>
          <w:szCs w:val="22"/>
          <w:lang w:val="en-GB" w:eastAsia="en-GB"/>
        </w:rPr>
        <w:t xml:space="preserve"> </w:t>
      </w:r>
      <w:r w:rsidR="002475B8" w:rsidRPr="00307DD2">
        <w:rPr>
          <w:rFonts w:ascii="Arial" w:hAnsi="Arial" w:cs="Arial"/>
          <w:sz w:val="22"/>
          <w:szCs w:val="22"/>
          <w:lang w:val="en-GB" w:eastAsia="en-GB"/>
        </w:rPr>
        <w:t xml:space="preserve">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77777777" w:rsidR="00965509" w:rsidRPr="00307DD2"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0C302595" w14:textId="16B186C9" w:rsidR="002475B8" w:rsidRPr="00307DD2" w:rsidRDefault="00725C0B" w:rsidP="004D3260">
      <w:pPr>
        <w:keepNext/>
        <w:spacing w:line="360" w:lineRule="auto"/>
        <w:jc w:val="both"/>
        <w:outlineLvl w:val="0"/>
        <w:rPr>
          <w:rFonts w:ascii="Arial" w:hAnsi="Arial" w:cs="Arial"/>
          <w:b/>
          <w:bCs/>
          <w:caps/>
          <w:kern w:val="32"/>
          <w:sz w:val="22"/>
          <w:szCs w:val="22"/>
          <w:lang w:val="en-GB" w:eastAsia="en-GB"/>
        </w:rPr>
      </w:pPr>
      <w:r>
        <w:rPr>
          <w:rFonts w:ascii="Arial" w:hAnsi="Arial" w:cs="Arial"/>
          <w:bCs/>
          <w:kern w:val="32"/>
          <w:sz w:val="22"/>
          <w:szCs w:val="22"/>
          <w:lang w:val="en-GB" w:eastAsia="en-GB"/>
        </w:rPr>
        <w:t>Bidder</w:t>
      </w:r>
      <w:r w:rsidRPr="00307DD2">
        <w:rPr>
          <w:rFonts w:ascii="Arial" w:hAnsi="Arial" w:cs="Arial"/>
          <w:bCs/>
          <w:kern w:val="32"/>
          <w:sz w:val="22"/>
          <w:szCs w:val="22"/>
          <w:lang w:val="en-GB" w:eastAsia="en-GB"/>
        </w:rPr>
        <w:t xml:space="preserve">s </w:t>
      </w:r>
      <w:r w:rsidR="002475B8" w:rsidRPr="00307DD2">
        <w:rPr>
          <w:rFonts w:ascii="Arial" w:hAnsi="Arial" w:cs="Arial"/>
          <w:bCs/>
          <w:kern w:val="32"/>
          <w:sz w:val="22"/>
          <w:szCs w:val="22"/>
          <w:lang w:val="en-GB" w:eastAsia="en-GB"/>
        </w:rPr>
        <w:t xml:space="preserve">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002475B8" w:rsidRPr="00307DD2">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w:t>
      </w:r>
      <w:r>
        <w:rPr>
          <w:rFonts w:ascii="Arial" w:hAnsi="Arial" w:cs="Arial"/>
          <w:bCs/>
          <w:kern w:val="32"/>
          <w:sz w:val="22"/>
          <w:szCs w:val="22"/>
          <w:lang w:val="en-GB" w:eastAsia="en-GB"/>
        </w:rPr>
        <w:lastRenderedPageBreak/>
        <w:t>bidder</w:t>
      </w:r>
      <w:r w:rsidR="002475B8" w:rsidRPr="00307DD2">
        <w:rPr>
          <w:rFonts w:ascii="Arial" w:hAnsi="Arial" w:cs="Arial"/>
          <w:bCs/>
          <w:kern w:val="32"/>
          <w:sz w:val="22"/>
          <w:szCs w:val="22"/>
          <w:lang w:val="en-GB" w:eastAsia="en-GB"/>
        </w:rPr>
        <w:t xml:space="preserve"> who has failed to register on the CSD.  </w:t>
      </w:r>
      <w:r w:rsidR="002475B8" w:rsidRPr="00307DD2">
        <w:rPr>
          <w:rFonts w:ascii="Arial" w:hAnsi="Arial" w:cs="Arial"/>
          <w:bCs/>
          <w:iCs/>
          <w:kern w:val="32"/>
          <w:sz w:val="22"/>
          <w:szCs w:val="22"/>
          <w:lang w:eastAsia="en-GB"/>
        </w:rPr>
        <w:t>Only foreign suppliers with no local registered entity need not register on the CSD.</w:t>
      </w:r>
      <w:r w:rsidR="002475B8" w:rsidRPr="00307DD2">
        <w:rPr>
          <w:rFonts w:ascii="Arial" w:hAnsi="Arial" w:cs="Arial"/>
          <w:bCs/>
          <w:kern w:val="32"/>
          <w:sz w:val="22"/>
          <w:szCs w:val="22"/>
          <w:lang w:val="en-GB" w:eastAsia="en-GB"/>
        </w:rPr>
        <w:t xml:space="preserve"> The CSD can be accessed at </w:t>
      </w:r>
      <w:hyperlink r:id="rId12" w:history="1">
        <w:r w:rsidR="00012019" w:rsidRPr="00307DD2">
          <w:rPr>
            <w:rStyle w:val="Hyperlink"/>
            <w:rFonts w:ascii="Arial" w:hAnsi="Arial" w:cs="Arial"/>
            <w:bCs/>
            <w:kern w:val="32"/>
            <w:sz w:val="22"/>
            <w:szCs w:val="22"/>
            <w:lang w:val="en-GB" w:eastAsia="en-GB"/>
          </w:rPr>
          <w:t>https://secure.csd.gov.za/</w:t>
        </w:r>
      </w:hyperlink>
      <w:r w:rsidR="002475B8" w:rsidRPr="00307DD2">
        <w:rPr>
          <w:rFonts w:ascii="Arial" w:hAnsi="Arial" w:cs="Arial"/>
          <w:bCs/>
          <w:kern w:val="32"/>
          <w:sz w:val="22"/>
          <w:szCs w:val="22"/>
          <w:lang w:val="en-GB" w:eastAsia="en-GB"/>
        </w:rPr>
        <w:t>.</w:t>
      </w:r>
      <w:r w:rsidR="002475B8"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2FF69C23"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w:t>
      </w:r>
      <w:r w:rsidR="00725C0B">
        <w:rPr>
          <w:rFonts w:ascii="Arial" w:hAnsi="Arial" w:cs="Arial"/>
          <w:sz w:val="22"/>
          <w:szCs w:val="22"/>
          <w:lang w:eastAsia="en-GB"/>
        </w:rPr>
        <w:t>Bidder</w:t>
      </w:r>
      <w:r w:rsidRPr="00307DD2">
        <w:rPr>
          <w:rFonts w:ascii="Arial" w:hAnsi="Arial" w:cs="Arial"/>
          <w:sz w:val="22"/>
          <w:szCs w:val="22"/>
          <w:lang w:eastAsia="en-GB"/>
        </w:rPr>
        <w:t xml:space="preserve">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w:t>
      </w:r>
      <w:r w:rsidR="00725C0B">
        <w:rPr>
          <w:rFonts w:ascii="Arial" w:hAnsi="Arial" w:cs="Arial"/>
          <w:sz w:val="22"/>
          <w:szCs w:val="22"/>
          <w:lang w:eastAsia="en-GB"/>
        </w:rPr>
        <w:t>Bidder</w:t>
      </w:r>
      <w:r w:rsidRPr="00307DD2">
        <w:rPr>
          <w:rFonts w:ascii="Arial" w:hAnsi="Arial" w:cs="Arial"/>
          <w:sz w:val="22"/>
          <w:szCs w:val="22"/>
          <w:lang w:eastAsia="en-GB"/>
        </w:rPr>
        <w:t xml:space="preserve">s in their response to this bid for the purpose of evaluating and subsequent award of business and in accordance with any applicable law. </w:t>
      </w:r>
    </w:p>
    <w:p w14:paraId="4AB4C882" w14:textId="7DCD2ABC"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w:t>
      </w:r>
      <w:r w:rsidR="00725C0B">
        <w:rPr>
          <w:rFonts w:ascii="Arial" w:hAnsi="Arial" w:cs="Arial"/>
          <w:sz w:val="22"/>
          <w:szCs w:val="22"/>
          <w:lang w:eastAsia="en-GB"/>
        </w:rPr>
        <w:t>Bidder</w:t>
      </w:r>
      <w:r w:rsidRPr="00307DD2">
        <w:rPr>
          <w:rFonts w:ascii="Arial" w:hAnsi="Arial" w:cs="Arial"/>
          <w:sz w:val="22"/>
          <w:szCs w:val="22"/>
          <w:lang w:eastAsia="en-GB"/>
        </w:rPr>
        <w:t xml:space="preserve">s or disclose or permit the disclosure of any personal data to any Third Party without the prior written consent from the </w:t>
      </w:r>
      <w:r w:rsidR="00725C0B">
        <w:rPr>
          <w:rFonts w:ascii="Arial" w:hAnsi="Arial" w:cs="Arial"/>
          <w:sz w:val="22"/>
          <w:szCs w:val="22"/>
          <w:lang w:eastAsia="en-GB"/>
        </w:rPr>
        <w:t>Bidder</w:t>
      </w:r>
      <w:r w:rsidRPr="00307DD2">
        <w:rPr>
          <w:rFonts w:ascii="Arial" w:hAnsi="Arial" w:cs="Arial"/>
          <w:sz w:val="22"/>
          <w:szCs w:val="22"/>
          <w:lang w:eastAsia="en-GB"/>
        </w:rPr>
        <w:t xml:space="preserve">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w:t>
      </w:r>
      <w:r w:rsidR="00725C0B">
        <w:rPr>
          <w:rFonts w:ascii="Arial" w:hAnsi="Arial" w:cs="Arial"/>
          <w:sz w:val="22"/>
          <w:szCs w:val="22"/>
          <w:lang w:eastAsia="en-GB"/>
        </w:rPr>
        <w:t>Bidder</w:t>
      </w:r>
      <w:r w:rsidRPr="00307DD2">
        <w:rPr>
          <w:rFonts w:ascii="Arial" w:hAnsi="Arial" w:cs="Arial"/>
          <w:sz w:val="22"/>
          <w:szCs w:val="22"/>
          <w:lang w:eastAsia="en-GB"/>
        </w:rPr>
        <w:t xml:space="preserve">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6C451A21"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in choosing a Supplier/Service Provider:</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320849D1"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4589B14"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74FB1E59" w14:textId="77777777" w:rsidTr="0058071D">
        <w:trPr>
          <w:trHeight w:val="377"/>
        </w:trPr>
        <w:tc>
          <w:tcPr>
            <w:tcW w:w="9450" w:type="dxa"/>
            <w:gridSpan w:val="2"/>
            <w:shd w:val="clear" w:color="auto" w:fill="00B0F0"/>
          </w:tcPr>
          <w:p w14:paraId="54D7C706" w14:textId="77777777" w:rsidR="00CC4183" w:rsidRPr="00307DD2" w:rsidRDefault="00CC4183" w:rsidP="0058071D">
            <w:pPr>
              <w:rPr>
                <w:rFonts w:ascii="Arial" w:hAnsi="Arial" w:cs="Arial"/>
                <w:sz w:val="22"/>
                <w:szCs w:val="22"/>
              </w:rPr>
            </w:pPr>
            <w:r w:rsidRPr="00307DD2">
              <w:rPr>
                <w:rFonts w:ascii="Arial" w:hAnsi="Arial" w:cs="Arial"/>
                <w:sz w:val="22"/>
                <w:szCs w:val="22"/>
              </w:rPr>
              <w:t>Stage 2</w:t>
            </w:r>
          </w:p>
        </w:tc>
      </w:tr>
      <w:tr w:rsidR="00CC4183" w:rsidRPr="00307DD2" w14:paraId="63B82F02" w14:textId="77777777" w:rsidTr="00987A8D">
        <w:trPr>
          <w:trHeight w:val="243"/>
        </w:trPr>
        <w:tc>
          <w:tcPr>
            <w:tcW w:w="5017" w:type="dxa"/>
            <w:shd w:val="clear" w:color="auto" w:fill="FFFFFF"/>
          </w:tcPr>
          <w:p w14:paraId="60C82F1F" w14:textId="77777777" w:rsidR="00CC4183" w:rsidRPr="00307DD2" w:rsidRDefault="00CC4183" w:rsidP="0058071D">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7AC49C96" w14:textId="678D8641" w:rsidR="00CC4183" w:rsidRPr="00307DD2" w:rsidRDefault="00CC4183" w:rsidP="0058071D">
            <w:pPr>
              <w:rPr>
                <w:rFonts w:ascii="Arial" w:hAnsi="Arial" w:cs="Arial"/>
                <w:sz w:val="22"/>
                <w:szCs w:val="22"/>
              </w:rPr>
            </w:pPr>
            <w:r w:rsidRPr="00307DD2">
              <w:rPr>
                <w:rFonts w:ascii="Arial" w:hAnsi="Arial" w:cs="Arial"/>
                <w:sz w:val="22"/>
                <w:szCs w:val="22"/>
              </w:rPr>
              <w:t xml:space="preserve">Threshold </w:t>
            </w:r>
            <w:r w:rsidRPr="00307DD2">
              <w:rPr>
                <w:rFonts w:ascii="Arial" w:hAnsi="Arial" w:cs="Arial"/>
                <w:color w:val="FF0000"/>
                <w:sz w:val="22"/>
                <w:szCs w:val="22"/>
              </w:rPr>
              <w:t>(</w:t>
            </w:r>
            <w:r w:rsidR="000362AE">
              <w:rPr>
                <w:rFonts w:ascii="Arial" w:hAnsi="Arial" w:cs="Arial"/>
                <w:color w:val="FF0000"/>
                <w:sz w:val="22"/>
                <w:szCs w:val="22"/>
              </w:rPr>
              <w:t xml:space="preserve">Not </w:t>
            </w:r>
            <w:r w:rsidRPr="00307DD2">
              <w:rPr>
                <w:rFonts w:ascii="Arial" w:hAnsi="Arial" w:cs="Arial"/>
                <w:color w:val="FF0000"/>
                <w:sz w:val="22"/>
                <w:szCs w:val="22"/>
              </w:rPr>
              <w:t>Applicable)</w:t>
            </w:r>
          </w:p>
        </w:tc>
      </w:tr>
      <w:tr w:rsidR="00CC4183" w:rsidRPr="00307DD2" w14:paraId="3F58023D" w14:textId="77777777" w:rsidTr="0058071D">
        <w:trPr>
          <w:trHeight w:val="314"/>
        </w:trPr>
        <w:tc>
          <w:tcPr>
            <w:tcW w:w="9450" w:type="dxa"/>
            <w:gridSpan w:val="2"/>
            <w:shd w:val="clear" w:color="auto" w:fill="00B0F0"/>
          </w:tcPr>
          <w:p w14:paraId="2BF05E22" w14:textId="77777777" w:rsidR="00CC4183" w:rsidRPr="00307DD2" w:rsidRDefault="00CC4183" w:rsidP="0058071D">
            <w:pPr>
              <w:rPr>
                <w:rFonts w:ascii="Arial" w:hAnsi="Arial" w:cs="Arial"/>
                <w:sz w:val="22"/>
                <w:szCs w:val="22"/>
              </w:rPr>
            </w:pPr>
            <w:r w:rsidRPr="00307DD2">
              <w:rPr>
                <w:rFonts w:ascii="Arial" w:hAnsi="Arial" w:cs="Arial"/>
                <w:sz w:val="22"/>
                <w:szCs w:val="22"/>
              </w:rPr>
              <w:t>Stage 3</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B4FA70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607A02F7"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71C54E5C"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Pr="00307DD2" w:rsidRDefault="004D2F13"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52F08668" w14:textId="79E74EE2" w:rsidR="004D2F13" w:rsidRPr="00307DD2" w:rsidRDefault="004D2F13" w:rsidP="002F08BF">
      <w:pPr>
        <w:pStyle w:val="TransnetNormal"/>
        <w:ind w:left="0"/>
        <w:rPr>
          <w:rFonts w:ascii="Arial" w:hAnsi="Arial" w:cs="Arial"/>
          <w:b/>
          <w:sz w:val="22"/>
          <w:szCs w:val="22"/>
        </w:rPr>
      </w:pP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2960ACBD"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00A31947" w:rsidRPr="00307DD2">
        <w:rPr>
          <w:b/>
          <w:sz w:val="22"/>
          <w:szCs w:val="22"/>
        </w:rPr>
        <w:t>…</w:t>
      </w:r>
      <w:r w:rsidR="007A2A1E">
        <w:rPr>
          <w:b/>
          <w:sz w:val="22"/>
          <w:szCs w:val="22"/>
        </w:rPr>
        <w:t>6</w:t>
      </w:r>
      <w:r w:rsidR="00A31947">
        <w:rPr>
          <w:b/>
          <w:sz w:val="22"/>
          <w:szCs w:val="22"/>
        </w:rPr>
        <w:t>0</w:t>
      </w:r>
      <w:r w:rsidR="00A31947" w:rsidRPr="00307DD2">
        <w:rPr>
          <w:b/>
          <w:sz w:val="22"/>
          <w:szCs w:val="22"/>
        </w:rPr>
        <w:t xml:space="preserve">… </w:t>
      </w:r>
      <w:r w:rsidR="00D110F4" w:rsidRPr="00307DD2">
        <w:rPr>
          <w:b/>
          <w:sz w:val="22"/>
          <w:szCs w:val="22"/>
        </w:rPr>
        <w:t>Working</w:t>
      </w:r>
      <w:r w:rsidRPr="00307DD2">
        <w:rPr>
          <w:b/>
          <w:sz w:val="22"/>
          <w:szCs w:val="22"/>
        </w:rPr>
        <w:t xml:space="preserve"> Days</w:t>
      </w:r>
      <w:r w:rsidRPr="00307DD2">
        <w:rPr>
          <w:sz w:val="22"/>
          <w:szCs w:val="22"/>
        </w:rPr>
        <w:t xml:space="preserve"> from the closing date.</w:t>
      </w:r>
    </w:p>
    <w:p w14:paraId="0966E3D6" w14:textId="08945BCC" w:rsidR="0036504F" w:rsidRPr="00307DD2" w:rsidRDefault="00725C0B"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Pr>
          <w:rFonts w:ascii="Arial" w:hAnsi="Arial" w:cs="Arial"/>
          <w:sz w:val="22"/>
          <w:szCs w:val="22"/>
        </w:rPr>
        <w:t>Bidder</w:t>
      </w:r>
      <w:r w:rsidR="0036504F" w:rsidRPr="00307DD2">
        <w:rPr>
          <w:rFonts w:ascii="Arial" w:hAnsi="Arial" w:cs="Arial"/>
          <w:sz w:val="22"/>
          <w:szCs w:val="22"/>
        </w:rPr>
        <w:t xml:space="preserve">s are to note that they may be requested to extend the validity period of their response, on the same terms and conditions, if the internal processes are not finalized within the validity period.   </w:t>
      </w:r>
      <w:r w:rsidR="0036504F" w:rsidRPr="00307DD2">
        <w:rPr>
          <w:rFonts w:ascii="Arial" w:hAnsi="Arial" w:cs="Arial"/>
          <w:sz w:val="22"/>
          <w:szCs w:val="22"/>
        </w:rPr>
        <w:lastRenderedPageBreak/>
        <w:t xml:space="preserve">However, once the </w:t>
      </w:r>
      <w:r w:rsidR="00551D88" w:rsidRPr="00307DD2">
        <w:rPr>
          <w:rFonts w:ascii="Arial" w:hAnsi="Arial" w:cs="Arial"/>
          <w:sz w:val="22"/>
          <w:szCs w:val="22"/>
        </w:rPr>
        <w:t>delegated authority</w:t>
      </w:r>
      <w:r w:rsidR="0036504F"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w:t>
      </w:r>
      <w:r>
        <w:rPr>
          <w:rFonts w:ascii="Arial" w:hAnsi="Arial" w:cs="Arial"/>
          <w:sz w:val="22"/>
          <w:szCs w:val="22"/>
        </w:rPr>
        <w:t>bidder</w:t>
      </w:r>
      <w:r w:rsidR="00094CBD" w:rsidRPr="00307DD2">
        <w:rPr>
          <w:rFonts w:ascii="Arial" w:hAnsi="Arial" w:cs="Arial"/>
          <w:sz w:val="22"/>
          <w:szCs w:val="22"/>
        </w:rPr>
        <w:t xml:space="preserve">(s)’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r w:rsidR="00D110F4" w:rsidRPr="00307DD2">
        <w:rPr>
          <w:rFonts w:ascii="Arial" w:hAnsi="Arial" w:cs="Arial"/>
          <w:sz w:val="22"/>
          <w:szCs w:val="22"/>
        </w:rPr>
        <w:t>of award</w:t>
      </w:r>
      <w:r w:rsidR="00094CBD" w:rsidRPr="00307DD2">
        <w:rPr>
          <w:rFonts w:ascii="Arial" w:hAnsi="Arial" w:cs="Arial"/>
          <w:sz w:val="22"/>
          <w:szCs w:val="22"/>
        </w:rPr>
        <w:t>.</w:t>
      </w:r>
      <w:r w:rsidR="0036504F" w:rsidRPr="00307DD2">
        <w:rPr>
          <w:rFonts w:ascii="Arial" w:hAnsi="Arial" w:cs="Arial"/>
          <w:sz w:val="22"/>
          <w:szCs w:val="22"/>
        </w:rPr>
        <w:t>)</w:t>
      </w:r>
      <w:r w:rsidR="00E63CB5">
        <w:rPr>
          <w:rFonts w:ascii="Arial" w:hAnsi="Arial" w:cs="Arial"/>
          <w:sz w:val="22"/>
          <w:szCs w:val="22"/>
        </w:rPr>
        <w:t>.</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7B96155B" w:rsidR="0036504F" w:rsidRPr="00307DD2" w:rsidRDefault="00725C0B" w:rsidP="00EF509E">
      <w:pPr>
        <w:keepNext/>
        <w:tabs>
          <w:tab w:val="left" w:pos="1134"/>
          <w:tab w:val="left" w:pos="2268"/>
          <w:tab w:val="left" w:pos="2835"/>
        </w:tabs>
        <w:spacing w:line="360" w:lineRule="auto"/>
        <w:ind w:left="540"/>
        <w:jc w:val="both"/>
        <w:outlineLvl w:val="0"/>
        <w:rPr>
          <w:rFonts w:ascii="Arial" w:hAnsi="Arial" w:cs="Arial"/>
          <w:sz w:val="22"/>
          <w:szCs w:val="22"/>
        </w:rPr>
      </w:pPr>
      <w:r>
        <w:rPr>
          <w:rFonts w:ascii="Arial" w:hAnsi="Arial" w:cs="Arial"/>
          <w:sz w:val="22"/>
          <w:szCs w:val="22"/>
        </w:rPr>
        <w:t>Bidder</w:t>
      </w:r>
      <w:r w:rsidR="0036504F" w:rsidRPr="00307DD2">
        <w:rPr>
          <w:rFonts w:ascii="Arial" w:hAnsi="Arial" w:cs="Arial"/>
          <w:sz w:val="22"/>
          <w:szCs w:val="22"/>
        </w:rPr>
        <w:t xml:space="preserve">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0036504F" w:rsidRPr="00307DD2">
        <w:rPr>
          <w:rFonts w:ascii="Arial" w:hAnsi="Arial" w:cs="Arial"/>
          <w:sz w:val="22"/>
          <w:szCs w:val="22"/>
        </w:rPr>
        <w:t xml:space="preserve">award of business, PRASA is required to publish the prices and preferences claimed of the successful and unsuccessful </w:t>
      </w:r>
      <w:r>
        <w:rPr>
          <w:rFonts w:ascii="Arial" w:hAnsi="Arial" w:cs="Arial"/>
          <w:sz w:val="22"/>
          <w:szCs w:val="22"/>
        </w:rPr>
        <w:t>Bidder</w:t>
      </w:r>
      <w:r w:rsidR="0036504F" w:rsidRPr="00307DD2">
        <w:rPr>
          <w:rFonts w:ascii="Arial" w:hAnsi="Arial" w:cs="Arial"/>
          <w:sz w:val="22"/>
          <w:szCs w:val="22"/>
        </w:rPr>
        <w:t xml:space="preserve">s </w:t>
      </w:r>
      <w:r w:rsidR="0036504F" w:rsidRPr="00307DD2">
        <w:rPr>
          <w:rFonts w:ascii="Arial" w:hAnsi="Arial" w:cs="Arial"/>
          <w:i/>
          <w:sz w:val="22"/>
          <w:szCs w:val="22"/>
        </w:rPr>
        <w:t>inter alia</w:t>
      </w:r>
      <w:r w:rsidR="0036504F" w:rsidRPr="00307DD2">
        <w:rPr>
          <w:rFonts w:ascii="Arial" w:hAnsi="Arial" w:cs="Arial"/>
          <w:sz w:val="22"/>
          <w:szCs w:val="22"/>
        </w:rPr>
        <w:t xml:space="preserve"> on the National Treasury e-Tender Publication Portal, (</w:t>
      </w:r>
      <w:hyperlink r:id="rId13" w:history="1">
        <w:r w:rsidR="0036504F" w:rsidRPr="00307DD2">
          <w:rPr>
            <w:rStyle w:val="Hyperlink"/>
            <w:rFonts w:ascii="Arial" w:hAnsi="Arial" w:cs="Arial"/>
            <w:sz w:val="22"/>
            <w:szCs w:val="22"/>
          </w:rPr>
          <w:t>www.etenders.gov.za</w:t>
        </w:r>
      </w:hyperlink>
      <w:r w:rsidR="0036504F"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47BE320E"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w:t>
      </w:r>
      <w:r w:rsidR="00725C0B">
        <w:rPr>
          <w:rFonts w:ascii="Arial" w:hAnsi="Arial" w:cs="Arial"/>
          <w:sz w:val="22"/>
          <w:szCs w:val="22"/>
        </w:rPr>
        <w:t>Bidder</w:t>
      </w:r>
      <w:r w:rsidRPr="00307DD2">
        <w:rPr>
          <w:rFonts w:ascii="Arial" w:hAnsi="Arial" w:cs="Arial"/>
          <w:sz w:val="22"/>
          <w:szCs w:val="22"/>
        </w:rPr>
        <w:t>s are urged to ensure that these documents are returned with the quotation based on the consequences of non-submission as indicated below:</w:t>
      </w:r>
    </w:p>
    <w:p w14:paraId="50EF669F" w14:textId="66930F70"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1</w:t>
      </w:r>
      <w:r w:rsidR="00725C0B">
        <w:rPr>
          <w:rFonts w:ascii="Arial" w:hAnsi="Arial" w:cs="Arial"/>
          <w:b/>
          <w:bCs/>
          <w:sz w:val="22"/>
          <w:szCs w:val="22"/>
        </w:rPr>
        <w:t>6</w:t>
      </w:r>
      <w:r w:rsidRPr="00307DD2">
        <w:rPr>
          <w:rFonts w:ascii="Arial" w:hAnsi="Arial" w:cs="Arial"/>
          <w:b/>
          <w:bCs/>
          <w:sz w:val="22"/>
          <w:szCs w:val="22"/>
        </w:rPr>
        <w:t xml:space="preserve">.1. </w:t>
      </w:r>
      <w:r w:rsidR="0036504F" w:rsidRPr="00307DD2">
        <w:rPr>
          <w:rFonts w:ascii="Arial" w:hAnsi="Arial" w:cs="Arial"/>
          <w:b/>
          <w:bCs/>
          <w:sz w:val="22"/>
          <w:szCs w:val="22"/>
        </w:rPr>
        <w:t>Mandatory Returnable Documents</w:t>
      </w:r>
      <w:bookmarkEnd w:id="7"/>
      <w:bookmarkEnd w:id="8"/>
    </w:p>
    <w:p w14:paraId="0B40C412" w14:textId="4AFABD41"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w:t>
      </w:r>
      <w:r w:rsidR="00725C0B">
        <w:rPr>
          <w:bCs/>
          <w:iCs/>
          <w:sz w:val="22"/>
          <w:szCs w:val="22"/>
        </w:rPr>
        <w:t>Bidder</w:t>
      </w:r>
      <w:r w:rsidRPr="00307DD2">
        <w:rPr>
          <w:bCs/>
          <w:iCs/>
          <w:sz w:val="22"/>
          <w:szCs w:val="22"/>
        </w:rPr>
        <w:t xml:space="preserve">’s disqualification. </w:t>
      </w:r>
      <w:r w:rsidR="00725C0B">
        <w:rPr>
          <w:bCs/>
          <w:iCs/>
          <w:sz w:val="22"/>
          <w:szCs w:val="22"/>
        </w:rPr>
        <w:t>Bidder</w:t>
      </w:r>
      <w:r w:rsidRPr="00307DD2">
        <w:rPr>
          <w:bCs/>
          <w:iCs/>
          <w:sz w:val="22"/>
          <w:szCs w:val="22"/>
        </w:rPr>
        <w:t xml:space="preserve">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Pr="00307DD2" w:rsidRDefault="00483B49">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31FEA06B" w14:textId="77777777" w:rsidR="00486F60" w:rsidRPr="00307DD2" w:rsidRDefault="00486F60" w:rsidP="00486F60">
      <w:pPr>
        <w:pStyle w:val="ListParagraph"/>
        <w:ind w:left="360"/>
        <w:jc w:val="both"/>
        <w:rPr>
          <w:rFonts w:eastAsia="Calibri"/>
          <w:sz w:val="22"/>
          <w:szCs w:val="22"/>
        </w:rPr>
      </w:pPr>
    </w:p>
    <w:p w14:paraId="16D4969D" w14:textId="4B149B7F"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08C09AD1" w:rsidR="00486F60" w:rsidRDefault="00486F60" w:rsidP="00486F60">
      <w:pPr>
        <w:spacing w:line="276" w:lineRule="auto"/>
        <w:jc w:val="both"/>
        <w:rPr>
          <w:rFonts w:ascii="Arial" w:hAnsi="Arial" w:cs="Arial"/>
          <w:sz w:val="22"/>
          <w:szCs w:val="22"/>
        </w:rPr>
      </w:pPr>
    </w:p>
    <w:p w14:paraId="33912135" w14:textId="217D4F1D" w:rsidR="00023DF2" w:rsidRPr="00307DD2" w:rsidRDefault="00023DF2" w:rsidP="00486F60">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Pr="00307DD2">
        <w:rPr>
          <w:rFonts w:ascii="Arial" w:hAnsi="Arial" w:cs="Arial"/>
          <w:sz w:val="22"/>
          <w:szCs w:val="22"/>
        </w:rPr>
        <w:t xml:space="preserve">, </w:t>
      </w:r>
      <w:r>
        <w:rPr>
          <w:rFonts w:ascii="Arial" w:hAnsi="Arial" w:cs="Arial"/>
          <w:sz w:val="22"/>
          <w:szCs w:val="22"/>
        </w:rPr>
        <w:t>your bid will be automatically disqualified</w:t>
      </w:r>
    </w:p>
    <w:p w14:paraId="24E8C498" w14:textId="77777777" w:rsidR="00486F60" w:rsidRPr="00307DD2" w:rsidRDefault="00486F60" w:rsidP="00486F60">
      <w:pPr>
        <w:jc w:val="both"/>
        <w:rPr>
          <w:rFonts w:ascii="Arial" w:hAnsi="Arial" w:cs="Arial"/>
          <w:b/>
          <w:sz w:val="22"/>
          <w:szCs w:val="22"/>
        </w:rPr>
      </w:pPr>
    </w:p>
    <w:p w14:paraId="0A6A6C2F" w14:textId="2C013A98"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717761">
        <w:rPr>
          <w:rFonts w:ascii="Arial" w:eastAsia="Calibri" w:hAnsi="Arial" w:cs="Arial"/>
          <w:sz w:val="22"/>
          <w:szCs w:val="22"/>
        </w:rPr>
        <w:t xml:space="preserve"> </w:t>
      </w:r>
      <w:bookmarkStart w:id="9" w:name="_Hlk162519172"/>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52360A" w:rsidRPr="00023DF2" w14:paraId="7D7DFDC1" w14:textId="77777777" w:rsidTr="0052360A">
        <w:trPr>
          <w:trHeight w:val="560"/>
        </w:trPr>
        <w:tc>
          <w:tcPr>
            <w:tcW w:w="960" w:type="dxa"/>
            <w:shd w:val="clear" w:color="auto" w:fill="00B0F0"/>
            <w:vAlign w:val="center"/>
          </w:tcPr>
          <w:bookmarkEnd w:id="9"/>
          <w:p w14:paraId="2C2ECDCC" w14:textId="77777777" w:rsidR="00C464CA" w:rsidRPr="00023DF2" w:rsidRDefault="00C464CA" w:rsidP="00554E25">
            <w:pPr>
              <w:rPr>
                <w:rFonts w:ascii="Arial" w:hAnsi="Arial" w:cs="Arial"/>
                <w:color w:val="000000"/>
                <w:sz w:val="22"/>
                <w:szCs w:val="22"/>
                <w:lang w:eastAsia="en-ZA"/>
              </w:rPr>
            </w:pPr>
            <w:r w:rsidRPr="00023DF2">
              <w:rPr>
                <w:rFonts w:ascii="Arial" w:hAnsi="Arial" w:cs="Arial"/>
                <w:color w:val="000000"/>
                <w:sz w:val="22"/>
                <w:szCs w:val="22"/>
                <w:lang w:eastAsia="en-ZA"/>
              </w:rPr>
              <w:t>No.</w:t>
            </w:r>
          </w:p>
        </w:tc>
        <w:tc>
          <w:tcPr>
            <w:tcW w:w="7419" w:type="dxa"/>
            <w:shd w:val="clear" w:color="auto" w:fill="00B0F0"/>
          </w:tcPr>
          <w:p w14:paraId="1A99C34F" w14:textId="77777777" w:rsidR="00C464CA" w:rsidRPr="00023DF2" w:rsidRDefault="00C464CA" w:rsidP="00554E25">
            <w:pPr>
              <w:rPr>
                <w:rFonts w:ascii="Arial" w:hAnsi="Arial" w:cs="Arial"/>
                <w:color w:val="000000" w:themeColor="text1"/>
                <w:sz w:val="22"/>
                <w:szCs w:val="22"/>
                <w:lang w:eastAsia="en-ZA"/>
              </w:rPr>
            </w:pPr>
            <w:r w:rsidRPr="00023DF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023DF2" w:rsidRDefault="00C464CA" w:rsidP="00554E25">
            <w:pPr>
              <w:rPr>
                <w:rFonts w:ascii="Arial" w:hAnsi="Arial" w:cs="Arial"/>
                <w:color w:val="000000"/>
                <w:sz w:val="22"/>
                <w:szCs w:val="22"/>
                <w:lang w:eastAsia="en-ZA"/>
              </w:rPr>
            </w:pPr>
            <w:r w:rsidRPr="00023DF2">
              <w:rPr>
                <w:rFonts w:ascii="Arial" w:hAnsi="Arial" w:cs="Arial"/>
                <w:color w:val="000000"/>
                <w:sz w:val="22"/>
                <w:szCs w:val="22"/>
                <w:lang w:eastAsia="en-ZA"/>
              </w:rPr>
              <w:t> </w:t>
            </w:r>
          </w:p>
        </w:tc>
      </w:tr>
      <w:tr w:rsidR="003C19E9" w:rsidRPr="00023DF2" w14:paraId="379E322D" w14:textId="77777777" w:rsidTr="0052360A">
        <w:trPr>
          <w:trHeight w:val="560"/>
        </w:trPr>
        <w:tc>
          <w:tcPr>
            <w:tcW w:w="960" w:type="dxa"/>
            <w:vAlign w:val="center"/>
          </w:tcPr>
          <w:p w14:paraId="1D641F4D" w14:textId="7E704F78" w:rsidR="003C19E9" w:rsidRPr="00023DF2" w:rsidRDefault="000362AE" w:rsidP="00554E25">
            <w:pPr>
              <w:rPr>
                <w:rFonts w:ascii="Arial" w:hAnsi="Arial" w:cs="Arial"/>
                <w:color w:val="000000" w:themeColor="text1"/>
                <w:sz w:val="22"/>
                <w:szCs w:val="22"/>
                <w:lang w:eastAsia="en-ZA"/>
              </w:rPr>
            </w:pPr>
            <w:r w:rsidRPr="00023DF2">
              <w:rPr>
                <w:rFonts w:ascii="Arial" w:hAnsi="Arial" w:cs="Arial"/>
                <w:color w:val="000000" w:themeColor="text1"/>
                <w:sz w:val="22"/>
                <w:szCs w:val="22"/>
                <w:lang w:eastAsia="en-ZA"/>
              </w:rPr>
              <w:t>a</w:t>
            </w:r>
            <w:r w:rsidR="001F41F8" w:rsidRPr="00023DF2">
              <w:rPr>
                <w:rFonts w:ascii="Arial" w:hAnsi="Arial" w:cs="Arial"/>
                <w:color w:val="000000" w:themeColor="text1"/>
                <w:sz w:val="22"/>
                <w:szCs w:val="22"/>
                <w:lang w:eastAsia="en-ZA"/>
              </w:rPr>
              <w:t>)</w:t>
            </w:r>
          </w:p>
        </w:tc>
        <w:tc>
          <w:tcPr>
            <w:tcW w:w="7419" w:type="dxa"/>
          </w:tcPr>
          <w:p w14:paraId="251193A2" w14:textId="43E53076" w:rsidR="003C19E9" w:rsidRPr="00023DF2" w:rsidRDefault="008D2D35" w:rsidP="00554E25">
            <w:pPr>
              <w:rPr>
                <w:rFonts w:ascii="Arial" w:hAnsi="Arial" w:cs="Arial"/>
                <w:color w:val="000000" w:themeColor="text1"/>
                <w:sz w:val="22"/>
                <w:szCs w:val="22"/>
                <w:highlight w:val="yellow"/>
                <w:lang w:eastAsia="en-ZA"/>
              </w:rPr>
            </w:pPr>
            <w:r w:rsidRPr="00A72E2F">
              <w:rPr>
                <w:rFonts w:ascii="Arial" w:hAnsi="Arial" w:cs="Arial"/>
                <w:sz w:val="28"/>
                <w:szCs w:val="28"/>
                <w:vertAlign w:val="superscript"/>
              </w:rPr>
              <w:t>Quotation on a company letterhead</w:t>
            </w:r>
          </w:p>
        </w:tc>
        <w:tc>
          <w:tcPr>
            <w:tcW w:w="708" w:type="dxa"/>
            <w:vAlign w:val="center"/>
          </w:tcPr>
          <w:p w14:paraId="2E596C58" w14:textId="77777777" w:rsidR="003C19E9" w:rsidRPr="00023DF2" w:rsidRDefault="003C19E9" w:rsidP="00554E25">
            <w:pPr>
              <w:rPr>
                <w:rFonts w:ascii="Arial" w:hAnsi="Arial" w:cs="Arial"/>
                <w:color w:val="000000"/>
                <w:sz w:val="22"/>
                <w:szCs w:val="22"/>
                <w:lang w:eastAsia="en-ZA"/>
              </w:rPr>
            </w:pPr>
          </w:p>
        </w:tc>
      </w:tr>
      <w:tr w:rsidR="008D2D35" w:rsidRPr="00023DF2" w14:paraId="04A23A32" w14:textId="77777777" w:rsidTr="0052360A">
        <w:trPr>
          <w:trHeight w:val="560"/>
        </w:trPr>
        <w:tc>
          <w:tcPr>
            <w:tcW w:w="960" w:type="dxa"/>
            <w:vAlign w:val="center"/>
          </w:tcPr>
          <w:p w14:paraId="1C6B4AFC" w14:textId="635FF747" w:rsidR="008D2D35" w:rsidRPr="00023DF2" w:rsidRDefault="008D2D35" w:rsidP="00554E25">
            <w:pPr>
              <w:rPr>
                <w:rFonts w:ascii="Arial" w:hAnsi="Arial" w:cs="Arial"/>
                <w:color w:val="000000" w:themeColor="text1"/>
                <w:sz w:val="22"/>
                <w:szCs w:val="22"/>
                <w:lang w:eastAsia="en-ZA"/>
              </w:rPr>
            </w:pPr>
            <w:r>
              <w:rPr>
                <w:rFonts w:ascii="Arial" w:hAnsi="Arial" w:cs="Arial"/>
                <w:color w:val="000000" w:themeColor="text1"/>
                <w:sz w:val="22"/>
                <w:szCs w:val="22"/>
                <w:lang w:eastAsia="en-ZA"/>
              </w:rPr>
              <w:t>b)</w:t>
            </w:r>
          </w:p>
        </w:tc>
        <w:tc>
          <w:tcPr>
            <w:tcW w:w="7419" w:type="dxa"/>
          </w:tcPr>
          <w:p w14:paraId="5B28568C" w14:textId="5CCCD60F" w:rsidR="008D2D35" w:rsidRPr="00A72E2F" w:rsidRDefault="008D2D35" w:rsidP="00554E25">
            <w:pPr>
              <w:rPr>
                <w:rFonts w:ascii="Arial" w:hAnsi="Arial" w:cs="Arial"/>
                <w:sz w:val="28"/>
                <w:szCs w:val="28"/>
                <w:vertAlign w:val="superscript"/>
              </w:rPr>
            </w:pPr>
            <w:r w:rsidRPr="00470644">
              <w:rPr>
                <w:rFonts w:ascii="Arial" w:hAnsi="Arial" w:cs="Arial"/>
                <w:sz w:val="28"/>
                <w:szCs w:val="28"/>
                <w:vertAlign w:val="superscript"/>
              </w:rPr>
              <w:t>Submit Accreditation by Transport Education Training Authority (TETA</w:t>
            </w:r>
            <w:r w:rsidR="00CC530E">
              <w:rPr>
                <w:rFonts w:ascii="Arial" w:hAnsi="Arial" w:cs="Arial"/>
                <w:sz w:val="28"/>
                <w:szCs w:val="28"/>
                <w:vertAlign w:val="superscript"/>
              </w:rPr>
              <w:t xml:space="preserve"> / Department of Transport</w:t>
            </w:r>
            <w:r w:rsidR="00714156">
              <w:rPr>
                <w:rFonts w:ascii="Arial" w:hAnsi="Arial" w:cs="Arial"/>
                <w:sz w:val="28"/>
                <w:szCs w:val="28"/>
                <w:vertAlign w:val="superscript"/>
              </w:rPr>
              <w:t xml:space="preserve"> or an accredit institution</w:t>
            </w:r>
            <w:r w:rsidRPr="00470644">
              <w:rPr>
                <w:rFonts w:ascii="Arial" w:hAnsi="Arial" w:cs="Arial"/>
                <w:sz w:val="28"/>
                <w:szCs w:val="28"/>
                <w:vertAlign w:val="superscript"/>
              </w:rPr>
              <w:t>) for the Training Institution</w:t>
            </w:r>
            <w:r w:rsidR="00A427B9">
              <w:rPr>
                <w:rFonts w:ascii="Arial" w:hAnsi="Arial" w:cs="Arial"/>
                <w:sz w:val="28"/>
                <w:szCs w:val="28"/>
                <w:vertAlign w:val="superscript"/>
              </w:rPr>
              <w:t xml:space="preserve"> (</w:t>
            </w:r>
            <w:r w:rsidR="00714156">
              <w:rPr>
                <w:rFonts w:ascii="Arial" w:hAnsi="Arial" w:cs="Arial"/>
                <w:sz w:val="28"/>
                <w:szCs w:val="28"/>
                <w:vertAlign w:val="superscript"/>
              </w:rPr>
              <w:t xml:space="preserve"> in case an</w:t>
            </w:r>
            <w:r w:rsidR="00A427B9">
              <w:rPr>
                <w:rFonts w:ascii="Arial" w:hAnsi="Arial" w:cs="Arial"/>
                <w:sz w:val="28"/>
                <w:szCs w:val="28"/>
                <w:vertAlign w:val="superscript"/>
              </w:rPr>
              <w:t xml:space="preserve"> application is still in </w:t>
            </w:r>
            <w:r w:rsidR="00714156">
              <w:rPr>
                <w:rFonts w:ascii="Arial" w:hAnsi="Arial" w:cs="Arial"/>
                <w:sz w:val="28"/>
                <w:szCs w:val="28"/>
                <w:vertAlign w:val="superscript"/>
              </w:rPr>
              <w:t>process,</w:t>
            </w:r>
            <w:r w:rsidR="00A427B9">
              <w:rPr>
                <w:rFonts w:ascii="Arial" w:hAnsi="Arial" w:cs="Arial"/>
                <w:sz w:val="28"/>
                <w:szCs w:val="28"/>
                <w:vertAlign w:val="superscript"/>
              </w:rPr>
              <w:t xml:space="preserve"> please provide proof from the institution applied </w:t>
            </w:r>
            <w:r w:rsidR="00714156">
              <w:rPr>
                <w:rFonts w:ascii="Arial" w:hAnsi="Arial" w:cs="Arial"/>
                <w:sz w:val="28"/>
                <w:szCs w:val="28"/>
                <w:vertAlign w:val="superscript"/>
              </w:rPr>
              <w:t>from</w:t>
            </w:r>
            <w:r w:rsidR="00A427B9">
              <w:rPr>
                <w:rFonts w:ascii="Arial" w:hAnsi="Arial" w:cs="Arial"/>
                <w:sz w:val="28"/>
                <w:szCs w:val="28"/>
                <w:vertAlign w:val="superscript"/>
              </w:rPr>
              <w:t>)</w:t>
            </w:r>
          </w:p>
        </w:tc>
        <w:tc>
          <w:tcPr>
            <w:tcW w:w="708" w:type="dxa"/>
            <w:vAlign w:val="center"/>
          </w:tcPr>
          <w:p w14:paraId="358D311F" w14:textId="77777777" w:rsidR="008D2D35" w:rsidRPr="00023DF2" w:rsidRDefault="008D2D35" w:rsidP="00554E25">
            <w:pPr>
              <w:rPr>
                <w:rFonts w:ascii="Arial" w:hAnsi="Arial" w:cs="Arial"/>
                <w:color w:val="000000"/>
                <w:sz w:val="22"/>
                <w:szCs w:val="22"/>
                <w:lang w:eastAsia="en-ZA"/>
              </w:rPr>
            </w:pPr>
          </w:p>
        </w:tc>
      </w:tr>
      <w:tr w:rsidR="008D2D35" w:rsidRPr="00023DF2" w14:paraId="741A00EA" w14:textId="77777777" w:rsidTr="0052360A">
        <w:trPr>
          <w:trHeight w:val="560"/>
        </w:trPr>
        <w:tc>
          <w:tcPr>
            <w:tcW w:w="960" w:type="dxa"/>
            <w:vAlign w:val="center"/>
          </w:tcPr>
          <w:p w14:paraId="0589D4BD" w14:textId="3059A0E2" w:rsidR="008D2D35" w:rsidRPr="00023DF2" w:rsidRDefault="008D2D35" w:rsidP="00554E25">
            <w:pPr>
              <w:rPr>
                <w:rFonts w:ascii="Arial" w:hAnsi="Arial" w:cs="Arial"/>
                <w:color w:val="000000" w:themeColor="text1"/>
                <w:sz w:val="22"/>
                <w:szCs w:val="22"/>
                <w:lang w:eastAsia="en-ZA"/>
              </w:rPr>
            </w:pPr>
            <w:r>
              <w:rPr>
                <w:rFonts w:ascii="Arial" w:hAnsi="Arial" w:cs="Arial"/>
                <w:color w:val="000000" w:themeColor="text1"/>
                <w:sz w:val="22"/>
                <w:szCs w:val="22"/>
                <w:lang w:eastAsia="en-ZA"/>
              </w:rPr>
              <w:t>c)</w:t>
            </w:r>
          </w:p>
        </w:tc>
        <w:tc>
          <w:tcPr>
            <w:tcW w:w="7419" w:type="dxa"/>
          </w:tcPr>
          <w:p w14:paraId="13B30A70" w14:textId="2191EC8B" w:rsidR="008D2D35" w:rsidRPr="00A72E2F" w:rsidRDefault="0007425A" w:rsidP="00554E25">
            <w:pPr>
              <w:rPr>
                <w:rFonts w:ascii="Arial" w:hAnsi="Arial" w:cs="Arial"/>
                <w:sz w:val="28"/>
                <w:szCs w:val="28"/>
                <w:vertAlign w:val="superscript"/>
              </w:rPr>
            </w:pPr>
            <w:r w:rsidRPr="00470644">
              <w:rPr>
                <w:rFonts w:ascii="Arial" w:hAnsi="Arial" w:cs="Arial"/>
                <w:sz w:val="28"/>
                <w:szCs w:val="28"/>
                <w:vertAlign w:val="superscript"/>
              </w:rPr>
              <w:t xml:space="preserve">SAQA Unit Standard: advanced driving Skills/ defensive training (NQF level </w:t>
            </w:r>
            <w:r w:rsidR="00714156" w:rsidRPr="00470644">
              <w:rPr>
                <w:rFonts w:ascii="Arial" w:hAnsi="Arial" w:cs="Arial"/>
                <w:sz w:val="28"/>
                <w:szCs w:val="28"/>
                <w:vertAlign w:val="superscript"/>
              </w:rPr>
              <w:t>05)</w:t>
            </w:r>
          </w:p>
        </w:tc>
        <w:tc>
          <w:tcPr>
            <w:tcW w:w="708" w:type="dxa"/>
            <w:vAlign w:val="center"/>
          </w:tcPr>
          <w:p w14:paraId="56A431DE" w14:textId="77777777" w:rsidR="008D2D35" w:rsidRPr="00023DF2" w:rsidRDefault="008D2D35" w:rsidP="00554E25">
            <w:pPr>
              <w:rPr>
                <w:rFonts w:ascii="Arial" w:hAnsi="Arial" w:cs="Arial"/>
                <w:color w:val="000000"/>
                <w:sz w:val="22"/>
                <w:szCs w:val="22"/>
                <w:lang w:eastAsia="en-ZA"/>
              </w:rPr>
            </w:pPr>
          </w:p>
        </w:tc>
      </w:tr>
      <w:tr w:rsidR="008D2D35" w:rsidRPr="00023DF2" w14:paraId="250D766F" w14:textId="77777777" w:rsidTr="0052360A">
        <w:trPr>
          <w:trHeight w:val="560"/>
        </w:trPr>
        <w:tc>
          <w:tcPr>
            <w:tcW w:w="960" w:type="dxa"/>
            <w:vAlign w:val="center"/>
          </w:tcPr>
          <w:p w14:paraId="24A20719" w14:textId="4C91A6D3" w:rsidR="008D2D35" w:rsidRPr="00023DF2" w:rsidRDefault="0007425A" w:rsidP="00554E25">
            <w:pPr>
              <w:rPr>
                <w:rFonts w:ascii="Arial" w:hAnsi="Arial" w:cs="Arial"/>
                <w:color w:val="000000" w:themeColor="text1"/>
                <w:sz w:val="22"/>
                <w:szCs w:val="22"/>
                <w:lang w:eastAsia="en-ZA"/>
              </w:rPr>
            </w:pPr>
            <w:r>
              <w:rPr>
                <w:rFonts w:ascii="Arial" w:hAnsi="Arial" w:cs="Arial"/>
                <w:color w:val="000000" w:themeColor="text1"/>
                <w:sz w:val="22"/>
                <w:szCs w:val="22"/>
                <w:lang w:eastAsia="en-ZA"/>
              </w:rPr>
              <w:lastRenderedPageBreak/>
              <w:t>d)</w:t>
            </w:r>
          </w:p>
        </w:tc>
        <w:tc>
          <w:tcPr>
            <w:tcW w:w="7419" w:type="dxa"/>
          </w:tcPr>
          <w:p w14:paraId="76F707BF" w14:textId="10B2AF47" w:rsidR="008D2D35" w:rsidRPr="00A72E2F" w:rsidRDefault="0007425A" w:rsidP="00554E25">
            <w:pPr>
              <w:rPr>
                <w:rFonts w:ascii="Arial" w:hAnsi="Arial" w:cs="Arial"/>
                <w:sz w:val="28"/>
                <w:szCs w:val="28"/>
                <w:vertAlign w:val="superscript"/>
              </w:rPr>
            </w:pPr>
            <w:r w:rsidRPr="00470644">
              <w:rPr>
                <w:rFonts w:ascii="Arial" w:hAnsi="Arial" w:cs="Arial"/>
                <w:sz w:val="28"/>
                <w:szCs w:val="28"/>
                <w:vertAlign w:val="superscript"/>
              </w:rPr>
              <w:t>Bidder to Provide proof of ownership of the premises where the training will take place or proof of lease of the premises where the training will take place</w:t>
            </w:r>
          </w:p>
        </w:tc>
        <w:tc>
          <w:tcPr>
            <w:tcW w:w="708" w:type="dxa"/>
            <w:vAlign w:val="center"/>
          </w:tcPr>
          <w:p w14:paraId="7DF11708" w14:textId="77777777" w:rsidR="008D2D35" w:rsidRPr="00023DF2" w:rsidRDefault="008D2D35" w:rsidP="00554E25">
            <w:pPr>
              <w:rPr>
                <w:rFonts w:ascii="Arial" w:hAnsi="Arial" w:cs="Arial"/>
                <w:color w:val="000000"/>
                <w:sz w:val="22"/>
                <w:szCs w:val="22"/>
                <w:lang w:eastAsia="en-ZA"/>
              </w:rPr>
            </w:pPr>
          </w:p>
        </w:tc>
      </w:tr>
      <w:tr w:rsidR="0007425A" w:rsidRPr="00023DF2" w14:paraId="4252B62E" w14:textId="77777777" w:rsidTr="0052360A">
        <w:trPr>
          <w:trHeight w:val="560"/>
        </w:trPr>
        <w:tc>
          <w:tcPr>
            <w:tcW w:w="960" w:type="dxa"/>
            <w:vAlign w:val="center"/>
          </w:tcPr>
          <w:p w14:paraId="32350ECA" w14:textId="4A94D8A1" w:rsidR="0007425A" w:rsidRDefault="0007425A" w:rsidP="00554E25">
            <w:pPr>
              <w:rPr>
                <w:rFonts w:ascii="Arial" w:hAnsi="Arial" w:cs="Arial"/>
                <w:color w:val="000000" w:themeColor="text1"/>
                <w:sz w:val="22"/>
                <w:szCs w:val="22"/>
                <w:lang w:eastAsia="en-ZA"/>
              </w:rPr>
            </w:pPr>
            <w:r>
              <w:rPr>
                <w:rFonts w:ascii="Arial" w:hAnsi="Arial" w:cs="Arial"/>
                <w:color w:val="000000" w:themeColor="text1"/>
                <w:sz w:val="22"/>
                <w:szCs w:val="22"/>
                <w:lang w:eastAsia="en-ZA"/>
              </w:rPr>
              <w:t>e)</w:t>
            </w:r>
          </w:p>
        </w:tc>
        <w:tc>
          <w:tcPr>
            <w:tcW w:w="7419" w:type="dxa"/>
          </w:tcPr>
          <w:p w14:paraId="38851D8C" w14:textId="2DDFE4B2" w:rsidR="0007425A" w:rsidRPr="00470644" w:rsidRDefault="0007425A" w:rsidP="00554E25">
            <w:pPr>
              <w:rPr>
                <w:rFonts w:ascii="Arial" w:hAnsi="Arial" w:cs="Arial"/>
                <w:sz w:val="28"/>
                <w:szCs w:val="28"/>
                <w:vertAlign w:val="superscript"/>
              </w:rPr>
            </w:pPr>
            <w:r w:rsidRPr="00A72E2F">
              <w:rPr>
                <w:rFonts w:ascii="Arial" w:hAnsi="Arial" w:cs="Arial"/>
                <w:color w:val="000000" w:themeColor="text1"/>
                <w:sz w:val="28"/>
                <w:szCs w:val="28"/>
                <w:vertAlign w:val="superscript"/>
                <w:lang w:eastAsia="en-ZA"/>
              </w:rPr>
              <w:t>Minimum of five (5) years’ Experience in the field (</w:t>
            </w:r>
            <w:r w:rsidR="00CC530E">
              <w:rPr>
                <w:rFonts w:ascii="Arial" w:hAnsi="Arial" w:cs="Arial"/>
                <w:color w:val="000000" w:themeColor="text1"/>
                <w:sz w:val="28"/>
                <w:szCs w:val="28"/>
                <w:vertAlign w:val="superscript"/>
                <w:lang w:eastAsia="en-ZA"/>
              </w:rPr>
              <w:t>company registration</w:t>
            </w:r>
            <w:r w:rsidRPr="00A72E2F">
              <w:rPr>
                <w:rFonts w:ascii="Arial" w:hAnsi="Arial" w:cs="Arial"/>
                <w:color w:val="000000" w:themeColor="text1"/>
                <w:sz w:val="28"/>
                <w:szCs w:val="28"/>
                <w:vertAlign w:val="superscript"/>
                <w:lang w:eastAsia="en-ZA"/>
              </w:rPr>
              <w:t>)</w:t>
            </w:r>
          </w:p>
        </w:tc>
        <w:tc>
          <w:tcPr>
            <w:tcW w:w="708" w:type="dxa"/>
            <w:vAlign w:val="center"/>
          </w:tcPr>
          <w:p w14:paraId="65CB463E" w14:textId="77777777" w:rsidR="0007425A" w:rsidRPr="00023DF2" w:rsidRDefault="0007425A" w:rsidP="00554E25">
            <w:pPr>
              <w:rPr>
                <w:rFonts w:ascii="Arial" w:hAnsi="Arial" w:cs="Arial"/>
                <w:color w:val="000000"/>
                <w:sz w:val="22"/>
                <w:szCs w:val="22"/>
                <w:lang w:eastAsia="en-ZA"/>
              </w:rPr>
            </w:pPr>
          </w:p>
        </w:tc>
      </w:tr>
      <w:tr w:rsidR="0007425A" w:rsidRPr="00023DF2" w14:paraId="7588A59B" w14:textId="77777777" w:rsidTr="0052360A">
        <w:trPr>
          <w:trHeight w:val="560"/>
        </w:trPr>
        <w:tc>
          <w:tcPr>
            <w:tcW w:w="960" w:type="dxa"/>
            <w:vAlign w:val="center"/>
          </w:tcPr>
          <w:p w14:paraId="28EA8A65" w14:textId="1BAFC18C" w:rsidR="0007425A" w:rsidRDefault="0007425A" w:rsidP="00554E25">
            <w:pPr>
              <w:rPr>
                <w:rFonts w:ascii="Arial" w:hAnsi="Arial" w:cs="Arial"/>
                <w:color w:val="000000" w:themeColor="text1"/>
                <w:sz w:val="22"/>
                <w:szCs w:val="22"/>
                <w:lang w:eastAsia="en-ZA"/>
              </w:rPr>
            </w:pPr>
            <w:r>
              <w:rPr>
                <w:rFonts w:ascii="Arial" w:hAnsi="Arial" w:cs="Arial"/>
                <w:color w:val="000000" w:themeColor="text1"/>
                <w:sz w:val="22"/>
                <w:szCs w:val="22"/>
                <w:lang w:eastAsia="en-ZA"/>
              </w:rPr>
              <w:t>f)</w:t>
            </w:r>
          </w:p>
        </w:tc>
        <w:tc>
          <w:tcPr>
            <w:tcW w:w="7419" w:type="dxa"/>
          </w:tcPr>
          <w:p w14:paraId="48CC0069" w14:textId="1AE0ECAC" w:rsidR="0007425A" w:rsidRPr="00A72E2F" w:rsidRDefault="0007425A" w:rsidP="00554E25">
            <w:pPr>
              <w:rPr>
                <w:rFonts w:ascii="Arial" w:hAnsi="Arial" w:cs="Arial"/>
                <w:color w:val="000000" w:themeColor="text1"/>
                <w:sz w:val="28"/>
                <w:szCs w:val="28"/>
                <w:vertAlign w:val="superscript"/>
                <w:lang w:eastAsia="en-ZA"/>
              </w:rPr>
            </w:pPr>
            <w:r w:rsidRPr="0007425A">
              <w:rPr>
                <w:rFonts w:ascii="Arial" w:hAnsi="Arial" w:cs="Arial"/>
                <w:sz w:val="28"/>
                <w:szCs w:val="28"/>
                <w:vertAlign w:val="superscript"/>
              </w:rPr>
              <w:t xml:space="preserve">Submit a valid instructor’s certificate from </w:t>
            </w:r>
            <w:r w:rsidR="00714156">
              <w:rPr>
                <w:rFonts w:ascii="Arial" w:hAnsi="Arial" w:cs="Arial"/>
                <w:sz w:val="28"/>
                <w:szCs w:val="28"/>
                <w:vertAlign w:val="superscript"/>
              </w:rPr>
              <w:t>SETA)</w:t>
            </w:r>
          </w:p>
        </w:tc>
        <w:tc>
          <w:tcPr>
            <w:tcW w:w="708" w:type="dxa"/>
            <w:vAlign w:val="center"/>
          </w:tcPr>
          <w:p w14:paraId="55388D11" w14:textId="77777777" w:rsidR="0007425A" w:rsidRPr="00023DF2" w:rsidRDefault="0007425A" w:rsidP="00554E25">
            <w:pPr>
              <w:rPr>
                <w:rFonts w:ascii="Arial" w:hAnsi="Arial" w:cs="Arial"/>
                <w:color w:val="000000"/>
                <w:sz w:val="22"/>
                <w:szCs w:val="22"/>
                <w:lang w:eastAsia="en-ZA"/>
              </w:rPr>
            </w:pPr>
          </w:p>
        </w:tc>
      </w:tr>
    </w:tbl>
    <w:p w14:paraId="37C6391F" w14:textId="77777777" w:rsidR="004D2F13" w:rsidRDefault="004D2F13" w:rsidP="00EF509E">
      <w:pPr>
        <w:spacing w:line="360" w:lineRule="auto"/>
        <w:ind w:left="720"/>
        <w:jc w:val="both"/>
        <w:rPr>
          <w:rFonts w:ascii="Arial" w:hAnsi="Arial" w:cs="Arial"/>
          <w:b/>
          <w:sz w:val="22"/>
          <w:szCs w:val="22"/>
        </w:rPr>
      </w:pPr>
    </w:p>
    <w:p w14:paraId="757C646D" w14:textId="77777777" w:rsidR="00005034" w:rsidRDefault="00005034" w:rsidP="00EF509E">
      <w:pPr>
        <w:spacing w:line="360" w:lineRule="auto"/>
        <w:ind w:left="720"/>
        <w:jc w:val="both"/>
        <w:rPr>
          <w:rFonts w:ascii="Arial" w:hAnsi="Arial" w:cs="Arial"/>
          <w:b/>
          <w:sz w:val="22"/>
          <w:szCs w:val="22"/>
        </w:rPr>
      </w:pPr>
    </w:p>
    <w:p w14:paraId="7E7A4007" w14:textId="77777777" w:rsidR="00005034" w:rsidRDefault="00005034" w:rsidP="00EF509E">
      <w:pPr>
        <w:spacing w:line="360" w:lineRule="auto"/>
        <w:ind w:left="720"/>
        <w:jc w:val="both"/>
        <w:rPr>
          <w:ins w:id="10" w:author="Jonathan Makahamdze" w:date="2026-02-03T11:58:00Z" w16du:dateUtc="2026-02-03T09:58:00Z"/>
          <w:rFonts w:ascii="Arial" w:hAnsi="Arial" w:cs="Arial"/>
          <w:b/>
          <w:sz w:val="22"/>
          <w:szCs w:val="22"/>
        </w:rPr>
      </w:pPr>
    </w:p>
    <w:p w14:paraId="4966D670" w14:textId="77777777" w:rsidR="008A7414" w:rsidRDefault="008A7414" w:rsidP="00EF509E">
      <w:pPr>
        <w:spacing w:line="360" w:lineRule="auto"/>
        <w:ind w:left="720"/>
        <w:jc w:val="both"/>
        <w:rPr>
          <w:ins w:id="11" w:author="Jonathan Makahamdze" w:date="2026-02-03T11:58:00Z" w16du:dateUtc="2026-02-03T09:58:00Z"/>
          <w:rFonts w:ascii="Arial" w:hAnsi="Arial" w:cs="Arial"/>
          <w:b/>
          <w:sz w:val="22"/>
          <w:szCs w:val="22"/>
        </w:rPr>
      </w:pPr>
    </w:p>
    <w:p w14:paraId="622D735E" w14:textId="77777777" w:rsidR="008A7414" w:rsidRPr="00307DD2" w:rsidRDefault="008A7414" w:rsidP="00EF509E">
      <w:pPr>
        <w:spacing w:line="360" w:lineRule="auto"/>
        <w:ind w:left="720"/>
        <w:jc w:val="both"/>
        <w:rPr>
          <w:rFonts w:ascii="Arial" w:hAnsi="Arial" w:cs="Arial"/>
          <w:b/>
          <w:sz w:val="22"/>
          <w:szCs w:val="22"/>
        </w:rPr>
      </w:pPr>
    </w:p>
    <w:p w14:paraId="23E7C344" w14:textId="2784F3B0"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4C5D4900"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 xml:space="preserve">If you do not submit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3C19E9">
        <w:rPr>
          <w:rFonts w:ascii="Arial" w:hAnsi="Arial" w:cs="Arial"/>
          <w:sz w:val="22"/>
          <w:szCs w:val="22"/>
        </w:rPr>
        <w:t>three</w:t>
      </w:r>
      <w:r w:rsidR="00094E0B" w:rsidRPr="00307DD2">
        <w:rPr>
          <w:rFonts w:ascii="Arial" w:hAnsi="Arial" w:cs="Arial"/>
          <w:sz w:val="22"/>
          <w:szCs w:val="22"/>
        </w:rPr>
        <w:t xml:space="preserve"> </w:t>
      </w:r>
      <w:r w:rsidR="007B1B9A" w:rsidRPr="00307DD2">
        <w:rPr>
          <w:rFonts w:ascii="Arial" w:hAnsi="Arial" w:cs="Arial"/>
          <w:sz w:val="22"/>
          <w:szCs w:val="22"/>
        </w:rPr>
        <w:t>(</w:t>
      </w:r>
      <w:r w:rsidR="003C19E9">
        <w:rPr>
          <w:rFonts w:ascii="Arial" w:hAnsi="Arial" w:cs="Arial"/>
          <w:sz w:val="22"/>
          <w:szCs w:val="22"/>
        </w:rPr>
        <w:t>3</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p w14:paraId="1E5CF4BC" w14:textId="77777777" w:rsidR="0038236D" w:rsidRPr="00307DD2" w:rsidRDefault="0038236D" w:rsidP="007B1B9A">
      <w:pPr>
        <w:jc w:val="both"/>
        <w:rPr>
          <w:rFonts w:ascii="Arial" w:eastAsia="Calibri" w:hAnsi="Arial" w:cs="Arial"/>
          <w:sz w:val="22"/>
          <w:szCs w:val="22"/>
        </w:rPr>
      </w:pPr>
    </w:p>
    <w:tbl>
      <w:tblPr>
        <w:tblW w:w="812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6724"/>
        <w:gridCol w:w="476"/>
      </w:tblGrid>
      <w:tr w:rsidR="007B1B9A" w:rsidRPr="00307DD2" w14:paraId="76526270" w14:textId="77777777" w:rsidTr="00B94598">
        <w:tc>
          <w:tcPr>
            <w:tcW w:w="929"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72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4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1DE99EE0" w14:textId="77777777" w:rsidTr="00B94598">
        <w:trPr>
          <w:trHeight w:val="317"/>
        </w:trPr>
        <w:tc>
          <w:tcPr>
            <w:tcW w:w="929" w:type="dxa"/>
            <w:tcBorders>
              <w:top w:val="single" w:sz="4" w:space="0" w:color="auto"/>
              <w:left w:val="single" w:sz="4" w:space="0" w:color="auto"/>
              <w:bottom w:val="single" w:sz="4" w:space="0" w:color="auto"/>
              <w:right w:val="single" w:sz="4" w:space="0" w:color="auto"/>
            </w:tcBorders>
          </w:tcPr>
          <w:p w14:paraId="18781E87" w14:textId="5FFFF168" w:rsidR="007B1B9A" w:rsidRPr="00307DD2" w:rsidRDefault="00023DF2" w:rsidP="0058071D">
            <w:pPr>
              <w:spacing w:line="276" w:lineRule="auto"/>
              <w:rPr>
                <w:rFonts w:ascii="Arial" w:hAnsi="Arial" w:cs="Arial"/>
                <w:sz w:val="22"/>
                <w:szCs w:val="22"/>
              </w:rPr>
            </w:pPr>
            <w:r>
              <w:rPr>
                <w:rFonts w:ascii="Arial" w:hAnsi="Arial" w:cs="Arial"/>
                <w:sz w:val="22"/>
                <w:szCs w:val="22"/>
              </w:rPr>
              <w:t>a</w:t>
            </w:r>
            <w:r w:rsidR="007B1B9A" w:rsidRPr="00307DD2">
              <w:rPr>
                <w:rFonts w:ascii="Arial" w:hAnsi="Arial" w:cs="Arial"/>
                <w:sz w:val="22"/>
                <w:szCs w:val="22"/>
              </w:rPr>
              <w:t>)</w:t>
            </w:r>
          </w:p>
        </w:tc>
        <w:tc>
          <w:tcPr>
            <w:tcW w:w="6724"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Supply of valid SARS Pin</w:t>
            </w:r>
          </w:p>
        </w:tc>
        <w:tc>
          <w:tcPr>
            <w:tcW w:w="4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3C19E9" w:rsidRPr="00307DD2" w14:paraId="28A2A4B1" w14:textId="77777777" w:rsidTr="00B94598">
        <w:trPr>
          <w:trHeight w:val="560"/>
        </w:trPr>
        <w:tc>
          <w:tcPr>
            <w:tcW w:w="929" w:type="dxa"/>
            <w:vAlign w:val="center"/>
          </w:tcPr>
          <w:p w14:paraId="4603484C" w14:textId="78DD066F" w:rsidR="0038236D" w:rsidRPr="00307DD2" w:rsidRDefault="00023DF2" w:rsidP="005C6310">
            <w:pPr>
              <w:rPr>
                <w:rFonts w:ascii="Arial" w:hAnsi="Arial" w:cs="Arial"/>
                <w:color w:val="000000"/>
                <w:sz w:val="22"/>
                <w:szCs w:val="22"/>
                <w:lang w:eastAsia="en-ZA"/>
              </w:rPr>
            </w:pPr>
            <w:r>
              <w:rPr>
                <w:rFonts w:ascii="Arial" w:hAnsi="Arial" w:cs="Arial"/>
                <w:color w:val="000000"/>
                <w:sz w:val="22"/>
                <w:szCs w:val="22"/>
                <w:lang w:eastAsia="en-ZA"/>
              </w:rPr>
              <w:t>b</w:t>
            </w:r>
            <w:r w:rsidR="0038236D" w:rsidRPr="00307DD2">
              <w:rPr>
                <w:rFonts w:ascii="Arial" w:hAnsi="Arial" w:cs="Arial"/>
                <w:color w:val="000000"/>
                <w:sz w:val="22"/>
                <w:szCs w:val="22"/>
                <w:lang w:eastAsia="en-ZA"/>
              </w:rPr>
              <w:t>)</w:t>
            </w:r>
          </w:p>
        </w:tc>
        <w:tc>
          <w:tcPr>
            <w:tcW w:w="6724" w:type="dxa"/>
          </w:tcPr>
          <w:p w14:paraId="06F95BC9" w14:textId="3C6E04DC" w:rsidR="0038236D" w:rsidRDefault="0038236D" w:rsidP="005C6310">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Joint Venture, Consortium Agreement or Partnering Agreement</w:t>
            </w:r>
            <w:r w:rsidR="003A0557">
              <w:rPr>
                <w:rFonts w:ascii="Arial" w:hAnsi="Arial" w:cs="Arial"/>
                <w:color w:val="000000" w:themeColor="text1"/>
                <w:sz w:val="22"/>
                <w:szCs w:val="22"/>
                <w:lang w:eastAsia="en-ZA"/>
              </w:rPr>
              <w:t>/ Subcontract</w:t>
            </w:r>
            <w:r>
              <w:rPr>
                <w:rFonts w:ascii="Arial" w:hAnsi="Arial" w:cs="Arial"/>
                <w:color w:val="000000" w:themeColor="text1"/>
                <w:sz w:val="22"/>
                <w:szCs w:val="22"/>
                <w:lang w:eastAsia="en-ZA"/>
              </w:rPr>
              <w:t xml:space="preserve"> Agreement</w:t>
            </w:r>
            <w:r w:rsidRPr="00307DD2">
              <w:rPr>
                <w:rFonts w:ascii="Arial" w:hAnsi="Arial" w:cs="Arial"/>
                <w:color w:val="000000" w:themeColor="text1"/>
                <w:sz w:val="22"/>
                <w:szCs w:val="22"/>
                <w:lang w:eastAsia="en-ZA"/>
              </w:rPr>
              <w:t xml:space="preserve"> signed by all parties. The agreement should indicate the leading bidder where applicable</w:t>
            </w:r>
            <w:r w:rsidR="00023DF2">
              <w:rPr>
                <w:rFonts w:ascii="Arial" w:hAnsi="Arial" w:cs="Arial"/>
                <w:color w:val="000000" w:themeColor="text1"/>
                <w:sz w:val="22"/>
                <w:szCs w:val="22"/>
                <w:lang w:eastAsia="en-ZA"/>
              </w:rPr>
              <w:t xml:space="preserve"> (where applicable)</w:t>
            </w:r>
            <w:r w:rsidRPr="00307DD2">
              <w:rPr>
                <w:rFonts w:ascii="Arial" w:hAnsi="Arial" w:cs="Arial"/>
                <w:color w:val="000000" w:themeColor="text1"/>
                <w:sz w:val="22"/>
                <w:szCs w:val="22"/>
                <w:lang w:eastAsia="en-ZA"/>
              </w:rPr>
              <w:t>.</w:t>
            </w:r>
          </w:p>
          <w:p w14:paraId="2742EF22" w14:textId="32F74D24" w:rsidR="0038236D" w:rsidRPr="00307DD2" w:rsidRDefault="0038236D" w:rsidP="005C6310">
            <w:pPr>
              <w:rPr>
                <w:rFonts w:ascii="Arial" w:hAnsi="Arial" w:cs="Arial"/>
                <w:color w:val="000000" w:themeColor="text1"/>
                <w:sz w:val="22"/>
                <w:szCs w:val="22"/>
                <w:lang w:eastAsia="en-ZA"/>
              </w:rPr>
            </w:pPr>
          </w:p>
        </w:tc>
        <w:tc>
          <w:tcPr>
            <w:tcW w:w="476" w:type="dxa"/>
            <w:vAlign w:val="center"/>
          </w:tcPr>
          <w:p w14:paraId="4DDCBF45" w14:textId="77777777" w:rsidR="0038236D" w:rsidRPr="00307DD2" w:rsidRDefault="0038236D" w:rsidP="005C6310">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A31947" w:rsidRPr="00307DD2" w14:paraId="0ECED2DC" w14:textId="77777777" w:rsidTr="00B94598">
        <w:trPr>
          <w:trHeight w:val="560"/>
        </w:trPr>
        <w:tc>
          <w:tcPr>
            <w:tcW w:w="929" w:type="dxa"/>
            <w:vAlign w:val="center"/>
          </w:tcPr>
          <w:p w14:paraId="445E70FC" w14:textId="1A68250A" w:rsidR="00A31947" w:rsidRDefault="003B0C5F" w:rsidP="005C6310">
            <w:pPr>
              <w:rPr>
                <w:rFonts w:ascii="Arial" w:hAnsi="Arial" w:cs="Arial"/>
                <w:color w:val="000000"/>
                <w:sz w:val="22"/>
                <w:szCs w:val="22"/>
                <w:lang w:eastAsia="en-ZA"/>
              </w:rPr>
            </w:pPr>
            <w:r>
              <w:rPr>
                <w:rFonts w:ascii="Arial" w:hAnsi="Arial" w:cs="Arial"/>
                <w:color w:val="000000"/>
                <w:sz w:val="22"/>
                <w:szCs w:val="22"/>
                <w:lang w:eastAsia="en-ZA"/>
              </w:rPr>
              <w:t>c)</w:t>
            </w:r>
          </w:p>
        </w:tc>
        <w:tc>
          <w:tcPr>
            <w:tcW w:w="6724" w:type="dxa"/>
          </w:tcPr>
          <w:p w14:paraId="76215999" w14:textId="545724BC" w:rsidR="00A31947" w:rsidRPr="00307DD2" w:rsidRDefault="00A31947" w:rsidP="005C6310">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w:t>
            </w:r>
            <w:r w:rsidR="00231D5B">
              <w:rPr>
                <w:rFonts w:ascii="Arial" w:hAnsi="Arial" w:cs="Arial"/>
                <w:color w:val="000000" w:themeColor="text1"/>
                <w:sz w:val="22"/>
                <w:szCs w:val="22"/>
                <w:lang w:eastAsia="en-ZA"/>
              </w:rPr>
              <w:t>Q</w:t>
            </w:r>
            <w:r w:rsidRPr="00307DD2">
              <w:rPr>
                <w:rFonts w:ascii="Arial" w:hAnsi="Arial" w:cs="Arial"/>
                <w:color w:val="000000" w:themeColor="text1"/>
                <w:sz w:val="22"/>
                <w:szCs w:val="22"/>
                <w:lang w:eastAsia="en-ZA"/>
              </w:rPr>
              <w:t xml:space="preserve"> documentation (includes ALL declarations</w:t>
            </w:r>
            <w:r>
              <w:rPr>
                <w:rFonts w:ascii="Arial" w:hAnsi="Arial" w:cs="Arial"/>
                <w:color w:val="000000" w:themeColor="text1"/>
                <w:sz w:val="22"/>
                <w:szCs w:val="22"/>
                <w:lang w:eastAsia="en-ZA"/>
              </w:rPr>
              <w:t>)</w:t>
            </w:r>
          </w:p>
        </w:tc>
        <w:tc>
          <w:tcPr>
            <w:tcW w:w="476" w:type="dxa"/>
            <w:vAlign w:val="center"/>
          </w:tcPr>
          <w:p w14:paraId="78772B8E" w14:textId="77777777" w:rsidR="00A31947" w:rsidRPr="00307DD2" w:rsidRDefault="00A31947" w:rsidP="005C6310">
            <w:pPr>
              <w:rPr>
                <w:rFonts w:ascii="Arial" w:hAnsi="Arial" w:cs="Arial"/>
                <w:color w:val="000000"/>
                <w:sz w:val="22"/>
                <w:szCs w:val="22"/>
                <w:lang w:eastAsia="en-ZA"/>
              </w:rPr>
            </w:pPr>
          </w:p>
        </w:tc>
      </w:tr>
      <w:tr w:rsidR="007B1B9A" w:rsidRPr="00307DD2" w14:paraId="02564B17" w14:textId="77777777" w:rsidTr="00B94598">
        <w:tc>
          <w:tcPr>
            <w:tcW w:w="929" w:type="dxa"/>
            <w:tcBorders>
              <w:top w:val="single" w:sz="4" w:space="0" w:color="auto"/>
              <w:left w:val="single" w:sz="4" w:space="0" w:color="auto"/>
              <w:bottom w:val="single" w:sz="4" w:space="0" w:color="auto"/>
              <w:right w:val="single" w:sz="4" w:space="0" w:color="auto"/>
            </w:tcBorders>
          </w:tcPr>
          <w:p w14:paraId="67366E68" w14:textId="0B44C9F7" w:rsidR="007B1B9A" w:rsidRPr="00307DD2" w:rsidRDefault="003B0C5F" w:rsidP="0058071D">
            <w:pPr>
              <w:spacing w:line="276" w:lineRule="auto"/>
              <w:rPr>
                <w:rFonts w:ascii="Arial" w:hAnsi="Arial" w:cs="Arial"/>
                <w:sz w:val="22"/>
                <w:szCs w:val="22"/>
              </w:rPr>
            </w:pPr>
            <w:r>
              <w:rPr>
                <w:rFonts w:ascii="Arial" w:hAnsi="Arial" w:cs="Arial"/>
                <w:sz w:val="22"/>
                <w:szCs w:val="22"/>
              </w:rPr>
              <w:t>d</w:t>
            </w:r>
            <w:r w:rsidR="007B1B9A" w:rsidRPr="00307DD2">
              <w:rPr>
                <w:rFonts w:ascii="Arial" w:hAnsi="Arial" w:cs="Arial"/>
                <w:sz w:val="22"/>
                <w:szCs w:val="22"/>
              </w:rPr>
              <w:t>)</w:t>
            </w:r>
          </w:p>
        </w:tc>
        <w:tc>
          <w:tcPr>
            <w:tcW w:w="6724" w:type="dxa"/>
            <w:tcBorders>
              <w:top w:val="single" w:sz="4" w:space="0" w:color="auto"/>
              <w:left w:val="single" w:sz="4" w:space="0" w:color="auto"/>
              <w:bottom w:val="single" w:sz="4" w:space="0" w:color="auto"/>
              <w:right w:val="single" w:sz="4" w:space="0" w:color="auto"/>
            </w:tcBorders>
          </w:tcPr>
          <w:p w14:paraId="2E367EB9" w14:textId="129B17AE"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 xml:space="preserve">CSD </w:t>
            </w:r>
            <w:r w:rsidR="00D110F4">
              <w:rPr>
                <w:rFonts w:ascii="Arial" w:hAnsi="Arial" w:cs="Arial"/>
                <w:sz w:val="22"/>
                <w:szCs w:val="22"/>
              </w:rPr>
              <w:t xml:space="preserve">report or CSD </w:t>
            </w:r>
            <w:r w:rsidRPr="00307DD2">
              <w:rPr>
                <w:rFonts w:ascii="Arial" w:hAnsi="Arial" w:cs="Arial"/>
                <w:sz w:val="22"/>
                <w:szCs w:val="22"/>
              </w:rPr>
              <w:t>supplier registration number</w:t>
            </w:r>
          </w:p>
        </w:tc>
        <w:tc>
          <w:tcPr>
            <w:tcW w:w="4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152282EC" w14:textId="3312245D"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p>
    <w:p w14:paraId="680559E5" w14:textId="00FBE5C1" w:rsidR="007B081A" w:rsidRPr="00307DD2" w:rsidRDefault="00DB0AA4" w:rsidP="00EF509E">
      <w:pPr>
        <w:spacing w:before="60" w:line="360" w:lineRule="auto"/>
        <w:ind w:left="567"/>
        <w:contextualSpacing/>
        <w:jc w:val="both"/>
        <w:rPr>
          <w:rFonts w:ascii="Arial" w:eastAsia="Calibri" w:hAnsi="Arial" w:cs="Arial"/>
          <w:b/>
          <w:sz w:val="22"/>
          <w:szCs w:val="22"/>
          <w:u w:val="single"/>
          <w:lang w:val="en-GB" w:eastAsia="en-GB"/>
        </w:rPr>
      </w:pPr>
      <w:r w:rsidRPr="00307DD2">
        <w:rPr>
          <w:rFonts w:ascii="Arial" w:eastAsia="Calibri" w:hAnsi="Arial" w:cs="Arial"/>
          <w:b/>
          <w:sz w:val="22"/>
          <w:szCs w:val="22"/>
          <w:u w:val="single"/>
          <w:lang w:val="en-GB" w:eastAsia="en-GB"/>
        </w:rPr>
        <w:t>Technical / Functionality Requirements</w:t>
      </w:r>
      <w:r w:rsidR="00AA1EC5" w:rsidRPr="00307DD2">
        <w:rPr>
          <w:rFonts w:ascii="Arial" w:eastAsia="Calibri" w:hAnsi="Arial" w:cs="Arial"/>
          <w:b/>
          <w:sz w:val="22"/>
          <w:szCs w:val="22"/>
          <w:u w:val="single"/>
          <w:lang w:val="en-GB" w:eastAsia="en-GB"/>
        </w:rPr>
        <w:t xml:space="preserve"> </w:t>
      </w:r>
      <w:r w:rsidR="00AA1EC5" w:rsidRPr="00307DD2">
        <w:rPr>
          <w:rFonts w:ascii="Arial" w:eastAsia="Calibri" w:hAnsi="Arial" w:cs="Arial"/>
          <w:b/>
          <w:color w:val="FF0000"/>
          <w:sz w:val="22"/>
          <w:szCs w:val="22"/>
          <w:u w:val="single"/>
          <w:lang w:val="en-GB" w:eastAsia="en-GB"/>
        </w:rPr>
        <w:t>(</w:t>
      </w:r>
      <w:r w:rsidR="00A31947">
        <w:rPr>
          <w:rFonts w:ascii="Arial" w:eastAsia="Calibri" w:hAnsi="Arial" w:cs="Arial"/>
          <w:b/>
          <w:color w:val="FF0000"/>
          <w:sz w:val="22"/>
          <w:szCs w:val="22"/>
          <w:u w:val="single"/>
          <w:lang w:val="en-GB" w:eastAsia="en-GB"/>
        </w:rPr>
        <w:t>Not</w:t>
      </w:r>
      <w:r w:rsidR="00A31947" w:rsidRPr="00307DD2">
        <w:rPr>
          <w:rFonts w:ascii="Arial" w:eastAsia="Calibri" w:hAnsi="Arial" w:cs="Arial"/>
          <w:b/>
          <w:color w:val="FF0000"/>
          <w:sz w:val="22"/>
          <w:szCs w:val="22"/>
          <w:u w:val="single"/>
          <w:lang w:val="en-GB" w:eastAsia="en-GB"/>
        </w:rPr>
        <w:t xml:space="preserve"> </w:t>
      </w:r>
      <w:r w:rsidR="00AA1EC5" w:rsidRPr="00307DD2">
        <w:rPr>
          <w:rFonts w:ascii="Arial" w:eastAsia="Calibri" w:hAnsi="Arial" w:cs="Arial"/>
          <w:b/>
          <w:color w:val="FF0000"/>
          <w:sz w:val="22"/>
          <w:szCs w:val="22"/>
          <w:u w:val="single"/>
          <w:lang w:val="en-GB" w:eastAsia="en-GB"/>
        </w:rPr>
        <w:t>applicable)</w:t>
      </w:r>
    </w:p>
    <w:p w14:paraId="014F9658" w14:textId="77777777" w:rsidR="004D2F13" w:rsidRPr="00307DD2" w:rsidRDefault="004D2F13" w:rsidP="00EF509E">
      <w:pPr>
        <w:spacing w:line="360" w:lineRule="auto"/>
        <w:jc w:val="both"/>
        <w:rPr>
          <w:rFonts w:ascii="Arial" w:hAnsi="Arial" w:cs="Arial"/>
          <w:b/>
          <w:sz w:val="22"/>
          <w:szCs w:val="22"/>
          <w:lang w:eastAsia="zh-TW"/>
        </w:rPr>
      </w:pPr>
    </w:p>
    <w:p w14:paraId="654762A4" w14:textId="6606C4CE"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3</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7DDE1806" w14:textId="2CB1A201" w:rsidR="00307DD2" w:rsidRPr="00307DD2" w:rsidRDefault="00307DD2" w:rsidP="00307DD2">
      <w:pPr>
        <w:spacing w:line="360" w:lineRule="auto"/>
        <w:jc w:val="both"/>
        <w:rPr>
          <w:rFonts w:ascii="Arial" w:hAnsi="Arial" w:cs="Arial"/>
          <w:lang w:eastAsia="zh-TW"/>
        </w:rPr>
      </w:pPr>
      <w:r w:rsidRPr="00307DD2">
        <w:rPr>
          <w:rFonts w:ascii="Arial" w:hAnsi="Arial" w:cs="Arial"/>
          <w:lang w:eastAsia="zh-TW"/>
        </w:rPr>
        <w:t xml:space="preserve">The following </w:t>
      </w:r>
      <w:r w:rsidR="00D110F4" w:rsidRPr="00307DD2">
        <w:rPr>
          <w:rFonts w:ascii="Arial" w:hAnsi="Arial" w:cs="Arial"/>
          <w:lang w:eastAsia="zh-TW"/>
        </w:rPr>
        <w:t>formula</w:t>
      </w:r>
      <w:r w:rsidRPr="00307DD2">
        <w:rPr>
          <w:rFonts w:ascii="Arial" w:hAnsi="Arial" w:cs="Arial"/>
          <w:lang w:eastAsia="zh-TW"/>
        </w:rPr>
        <w:t xml:space="preserve"> shall be used to allocate scores to the interested </w:t>
      </w:r>
      <w:r w:rsidR="000362AE" w:rsidRPr="00307DD2">
        <w:rPr>
          <w:rFonts w:ascii="Arial" w:hAnsi="Arial" w:cs="Arial"/>
          <w:lang w:eastAsia="zh-TW"/>
        </w:rPr>
        <w:t>bidders:</w:t>
      </w:r>
    </w:p>
    <w:p w14:paraId="4C4CA114" w14:textId="77777777" w:rsidR="00307DD2" w:rsidRPr="00307DD2" w:rsidRDefault="00307DD2" w:rsidP="00307DD2">
      <w:pPr>
        <w:spacing w:line="360" w:lineRule="auto"/>
        <w:jc w:val="both"/>
        <w:rPr>
          <w:rFonts w:ascii="Arial" w:eastAsia="Arial" w:hAnsi="Arial" w:cs="Arial"/>
          <w:szCs w:val="22"/>
        </w:rPr>
      </w:pPr>
    </w:p>
    <w:p w14:paraId="32CC62B2" w14:textId="350FB966"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w:t>
      </w:r>
      <w:r w:rsidR="00D110F4" w:rsidRPr="00307DD2">
        <w:rPr>
          <w:rFonts w:ascii="Arial" w:eastAsia="Arial" w:hAnsi="Arial" w:cs="Arial"/>
          <w:szCs w:val="22"/>
        </w:rPr>
        <w:t>are</w:t>
      </w:r>
      <w:r w:rsidRPr="00307DD2">
        <w:rPr>
          <w:rFonts w:ascii="Arial" w:eastAsia="Arial" w:hAnsi="Arial" w:cs="Arial"/>
          <w:szCs w:val="22"/>
        </w:rPr>
        <w:t xml:space="preserve">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tcPr>
          <w:p w14:paraId="58396848" w14:textId="2CB8FF1C"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tcPr>
          <w:p w14:paraId="7DFFF9BC" w14:textId="501F9AB4"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lastRenderedPageBreak/>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089D14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0D3617B6"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6F386826"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42B525C1"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r w:rsidRPr="00307DD2">
        <w:rPr>
          <w:rFonts w:ascii="Arial" w:eastAsia="Arial" w:hAnsi="Arial" w:cs="Arial"/>
          <w:szCs w:val="22"/>
        </w:rPr>
        <w:t xml:space="preserve">Where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Pmin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0872516" w:rsidR="00307DD2" w:rsidRPr="00307DD2" w:rsidRDefault="00307DD2" w:rsidP="00307DD2">
      <w:pPr>
        <w:widowControl w:val="0"/>
        <w:spacing w:after="120"/>
        <w:jc w:val="both"/>
        <w:rPr>
          <w:rFonts w:ascii="Arial" w:hAnsi="Arial" w:cs="Arial"/>
          <w:b/>
          <w:i/>
          <w:snapToGrid w:val="0"/>
        </w:rPr>
      </w:pPr>
    </w:p>
    <w:p w14:paraId="5A3C5EC1" w14:textId="77777777" w:rsid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p w14:paraId="36FE7C80" w14:textId="77777777" w:rsidR="00C60006" w:rsidRPr="00307DD2" w:rsidRDefault="00C60006" w:rsidP="00307DD2">
      <w:pPr>
        <w:widowControl w:val="0"/>
        <w:spacing w:after="120"/>
        <w:jc w:val="both"/>
        <w:rPr>
          <w:rFonts w:ascii="Arial" w:hAnsi="Arial" w:cs="Arial"/>
          <w:b/>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8"/>
        <w:gridCol w:w="2095"/>
        <w:gridCol w:w="2065"/>
        <w:gridCol w:w="2215"/>
      </w:tblGrid>
      <w:tr w:rsidR="00FB64B1" w:rsidRPr="00307DD2" w14:paraId="709A7D6F" w14:textId="77777777" w:rsidTr="008643EA">
        <w:trPr>
          <w:trHeight w:val="863"/>
        </w:trPr>
        <w:tc>
          <w:tcPr>
            <w:tcW w:w="1826" w:type="pct"/>
            <w:tcBorders>
              <w:top w:val="nil"/>
            </w:tcBorders>
            <w:shd w:val="clear" w:color="auto" w:fill="C4BC96" w:themeFill="background2" w:themeFillShade="BF"/>
            <w:vAlign w:val="center"/>
          </w:tcPr>
          <w:p w14:paraId="590BE74E" w14:textId="77777777" w:rsidR="00FB64B1" w:rsidRPr="00307DD2" w:rsidRDefault="00FB64B1" w:rsidP="0096085E">
            <w:pPr>
              <w:kinsoku w:val="0"/>
              <w:overflowPunct w:val="0"/>
              <w:spacing w:before="96"/>
              <w:textAlignment w:val="baseline"/>
              <w:rPr>
                <w:rFonts w:ascii="Arial" w:hAnsi="Arial" w:cs="Arial"/>
                <w:b/>
              </w:rPr>
            </w:pPr>
            <w:bookmarkStart w:id="12" w:name="_Hlk204192026"/>
            <w:r w:rsidRPr="00307DD2">
              <w:rPr>
                <w:rFonts w:ascii="Arial" w:hAnsi="Arial" w:cs="Arial"/>
                <w:b/>
                <w:kern w:val="24"/>
              </w:rPr>
              <w:t>The specific goals allocated points in terms of this tender</w:t>
            </w:r>
          </w:p>
        </w:tc>
        <w:tc>
          <w:tcPr>
            <w:tcW w:w="1043" w:type="pct"/>
            <w:shd w:val="clear" w:color="auto" w:fill="C00000"/>
            <w:vAlign w:val="center"/>
          </w:tcPr>
          <w:p w14:paraId="4470D4F6" w14:textId="77777777" w:rsidR="00FB64B1" w:rsidRPr="00307DD2" w:rsidRDefault="00FB64B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7A6BF67" w14:textId="77777777" w:rsidR="00FB64B1" w:rsidRPr="00307DD2" w:rsidRDefault="00FB64B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309AAB0" w14:textId="77777777" w:rsidR="00FB64B1" w:rsidRPr="00307DD2" w:rsidRDefault="00FB64B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4E5D45D" w14:textId="77777777" w:rsidR="00FB64B1" w:rsidRPr="00307DD2" w:rsidRDefault="00FB64B1" w:rsidP="0096085E">
            <w:pPr>
              <w:kinsoku w:val="0"/>
              <w:overflowPunct w:val="0"/>
              <w:spacing w:before="96"/>
              <w:jc w:val="center"/>
              <w:textAlignment w:val="baseline"/>
              <w:rPr>
                <w:rFonts w:ascii="Arial" w:hAnsi="Arial" w:cs="Arial"/>
                <w:b/>
              </w:rPr>
            </w:pPr>
            <w:r w:rsidRPr="00307DD2">
              <w:rPr>
                <w:rFonts w:ascii="Arial" w:hAnsi="Arial" w:cs="Arial"/>
                <w:b/>
              </w:rPr>
              <w:lastRenderedPageBreak/>
              <w:t>(To be completed by the organ of state)</w:t>
            </w:r>
          </w:p>
        </w:tc>
        <w:tc>
          <w:tcPr>
            <w:tcW w:w="1028" w:type="pct"/>
            <w:shd w:val="clear" w:color="auto" w:fill="D99594" w:themeFill="accent2" w:themeFillTint="99"/>
          </w:tcPr>
          <w:p w14:paraId="1898FAF4" w14:textId="77777777" w:rsidR="00FB64B1" w:rsidRPr="00307DD2" w:rsidRDefault="00FB64B1" w:rsidP="00FB64B1">
            <w:pPr>
              <w:kinsoku w:val="0"/>
              <w:overflowPunct w:val="0"/>
              <w:spacing w:before="96"/>
              <w:jc w:val="center"/>
              <w:textAlignment w:val="baseline"/>
              <w:rPr>
                <w:rFonts w:ascii="Arial" w:hAnsi="Arial" w:cs="Arial"/>
                <w:b/>
                <w:kern w:val="24"/>
              </w:rPr>
            </w:pPr>
            <w:r w:rsidRPr="00307DD2">
              <w:rPr>
                <w:rFonts w:ascii="Arial" w:hAnsi="Arial" w:cs="Arial"/>
                <w:b/>
                <w:kern w:val="24"/>
              </w:rPr>
              <w:lastRenderedPageBreak/>
              <w:t>Number of points claimed (80/20 system)</w:t>
            </w:r>
          </w:p>
          <w:p w14:paraId="52709B2E" w14:textId="3FE01777" w:rsidR="00FB64B1" w:rsidRPr="00307DD2" w:rsidRDefault="00FB64B1" w:rsidP="00FB64B1">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c>
          <w:tcPr>
            <w:tcW w:w="1103" w:type="pct"/>
            <w:shd w:val="clear" w:color="auto" w:fill="D99594" w:themeFill="accent2" w:themeFillTint="99"/>
          </w:tcPr>
          <w:p w14:paraId="6150B772" w14:textId="6DF1B748" w:rsidR="00FB64B1" w:rsidRPr="00307DD2" w:rsidRDefault="00FB64B1" w:rsidP="0096085E">
            <w:pPr>
              <w:kinsoku w:val="0"/>
              <w:overflowPunct w:val="0"/>
              <w:spacing w:before="96"/>
              <w:jc w:val="center"/>
              <w:textAlignment w:val="baseline"/>
              <w:rPr>
                <w:rFonts w:ascii="Arial" w:hAnsi="Arial" w:cs="Arial"/>
                <w:b/>
                <w:kern w:val="24"/>
              </w:rPr>
            </w:pPr>
            <w:r>
              <w:rPr>
                <w:rFonts w:ascii="Arial" w:hAnsi="Arial" w:cs="Arial"/>
                <w:b/>
                <w:kern w:val="24"/>
              </w:rPr>
              <w:t xml:space="preserve"> Evidence</w:t>
            </w:r>
          </w:p>
        </w:tc>
      </w:tr>
      <w:tr w:rsidR="00FB64B1" w:rsidRPr="00307DD2" w14:paraId="464F5F13" w14:textId="77777777" w:rsidTr="008643EA">
        <w:trPr>
          <w:trHeight w:val="317"/>
        </w:trPr>
        <w:tc>
          <w:tcPr>
            <w:tcW w:w="1826" w:type="pct"/>
          </w:tcPr>
          <w:p w14:paraId="71CAF02D" w14:textId="0F8A31A2" w:rsidR="00FB64B1" w:rsidRPr="00A52A87" w:rsidRDefault="00FB64B1" w:rsidP="0096085E">
            <w:pPr>
              <w:kinsoku w:val="0"/>
              <w:overflowPunct w:val="0"/>
              <w:spacing w:before="115"/>
              <w:jc w:val="center"/>
              <w:textAlignment w:val="baseline"/>
              <w:rPr>
                <w:rFonts w:ascii="Arial" w:hAnsi="Arial" w:cs="Arial"/>
              </w:rPr>
            </w:pPr>
            <w:r w:rsidRPr="00A52A87">
              <w:rPr>
                <w:rFonts w:ascii="Arial" w:hAnsi="Arial" w:cs="Arial"/>
                <w:rPrChange w:id="13" w:author="Thabelo Claire Mudau" w:date="2026-02-02T14:57:00Z" w16du:dateUtc="2026-02-02T12:57:00Z">
                  <w:rPr>
                    <w:rFonts w:ascii="Arial MT"/>
                  </w:rPr>
                </w:rPrChange>
              </w:rPr>
              <w:t>B-BBEE</w:t>
            </w:r>
            <w:r w:rsidRPr="00A52A87">
              <w:rPr>
                <w:rFonts w:ascii="Arial" w:hAnsi="Arial" w:cs="Arial"/>
                <w:spacing w:val="-2"/>
                <w:rPrChange w:id="14" w:author="Thabelo Claire Mudau" w:date="2026-02-02T14:57:00Z" w16du:dateUtc="2026-02-02T12:57:00Z">
                  <w:rPr>
                    <w:rFonts w:ascii="Arial MT"/>
                    <w:spacing w:val="-2"/>
                  </w:rPr>
                </w:rPrChange>
              </w:rPr>
              <w:t xml:space="preserve"> </w:t>
            </w:r>
            <w:r w:rsidRPr="00A52A87">
              <w:rPr>
                <w:rFonts w:ascii="Arial" w:hAnsi="Arial" w:cs="Arial"/>
                <w:rPrChange w:id="15" w:author="Thabelo Claire Mudau" w:date="2026-02-02T14:57:00Z" w16du:dateUtc="2026-02-02T12:57:00Z">
                  <w:rPr>
                    <w:rFonts w:ascii="Arial MT"/>
                  </w:rPr>
                </w:rPrChange>
              </w:rPr>
              <w:t>Level</w:t>
            </w:r>
            <w:r w:rsidRPr="00A52A87">
              <w:rPr>
                <w:rFonts w:ascii="Arial" w:hAnsi="Arial" w:cs="Arial"/>
                <w:spacing w:val="-1"/>
                <w:rPrChange w:id="16" w:author="Thabelo Claire Mudau" w:date="2026-02-02T14:57:00Z" w16du:dateUtc="2026-02-02T12:57:00Z">
                  <w:rPr>
                    <w:rFonts w:ascii="Arial MT"/>
                    <w:spacing w:val="-1"/>
                  </w:rPr>
                </w:rPrChange>
              </w:rPr>
              <w:t xml:space="preserve"> </w:t>
            </w:r>
            <w:r w:rsidRPr="00A52A87">
              <w:rPr>
                <w:rFonts w:ascii="Arial" w:hAnsi="Arial" w:cs="Arial"/>
                <w:rPrChange w:id="17" w:author="Thabelo Claire Mudau" w:date="2026-02-02T14:57:00Z" w16du:dateUtc="2026-02-02T12:57:00Z">
                  <w:rPr>
                    <w:rFonts w:ascii="Arial MT"/>
                  </w:rPr>
                </w:rPrChange>
              </w:rPr>
              <w:t>1 or</w:t>
            </w:r>
            <w:r w:rsidRPr="00A52A87">
              <w:rPr>
                <w:rFonts w:ascii="Arial" w:hAnsi="Arial" w:cs="Arial"/>
                <w:spacing w:val="-2"/>
                <w:rPrChange w:id="18" w:author="Thabelo Claire Mudau" w:date="2026-02-02T14:57:00Z" w16du:dateUtc="2026-02-02T12:57:00Z">
                  <w:rPr>
                    <w:rFonts w:ascii="Arial MT"/>
                    <w:spacing w:val="-2"/>
                  </w:rPr>
                </w:rPrChange>
              </w:rPr>
              <w:t xml:space="preserve"> </w:t>
            </w:r>
            <w:r w:rsidRPr="00A52A87">
              <w:rPr>
                <w:rFonts w:ascii="Arial" w:hAnsi="Arial" w:cs="Arial"/>
                <w:rPrChange w:id="19" w:author="Thabelo Claire Mudau" w:date="2026-02-02T14:57:00Z" w16du:dateUtc="2026-02-02T12:57:00Z">
                  <w:rPr>
                    <w:rFonts w:ascii="Arial MT"/>
                  </w:rPr>
                </w:rPrChange>
              </w:rPr>
              <w:t>2 Contributor</w:t>
            </w:r>
          </w:p>
        </w:tc>
        <w:tc>
          <w:tcPr>
            <w:tcW w:w="1043" w:type="pct"/>
          </w:tcPr>
          <w:p w14:paraId="181D0A99" w14:textId="1486D096" w:rsidR="00FB64B1" w:rsidRPr="00A52A87" w:rsidRDefault="0007425A" w:rsidP="0096085E">
            <w:pPr>
              <w:kinsoku w:val="0"/>
              <w:overflowPunct w:val="0"/>
              <w:spacing w:before="115"/>
              <w:jc w:val="center"/>
              <w:textAlignment w:val="baseline"/>
              <w:rPr>
                <w:rFonts w:ascii="Arial" w:hAnsi="Arial" w:cs="Arial"/>
              </w:rPr>
            </w:pPr>
            <w:r>
              <w:rPr>
                <w:rFonts w:ascii="Arial" w:hAnsi="Arial" w:cs="Arial"/>
              </w:rPr>
              <w:t>10</w:t>
            </w:r>
          </w:p>
        </w:tc>
        <w:tc>
          <w:tcPr>
            <w:tcW w:w="1028" w:type="pct"/>
          </w:tcPr>
          <w:p w14:paraId="609734B0" w14:textId="77777777" w:rsidR="00FB64B1" w:rsidRPr="00A52A87" w:rsidRDefault="00FB64B1" w:rsidP="00C60006">
            <w:pPr>
              <w:widowControl w:val="0"/>
              <w:autoSpaceDE w:val="0"/>
              <w:autoSpaceDN w:val="0"/>
              <w:spacing w:before="114"/>
              <w:ind w:left="139" w:right="134"/>
              <w:jc w:val="center"/>
              <w:rPr>
                <w:rFonts w:ascii="Arial" w:eastAsia="Microsoft Sans Serif" w:hAnsi="Arial" w:cs="Arial"/>
                <w:rPrChange w:id="20" w:author="Thabelo Claire Mudau" w:date="2026-02-02T14:57:00Z" w16du:dateUtc="2026-02-02T12:57:00Z">
                  <w:rPr>
                    <w:rFonts w:ascii="Arial MT" w:eastAsia="Microsoft Sans Serif" w:hAnsi="Microsoft Sans Serif" w:cs="Microsoft Sans Serif"/>
                    <w:szCs w:val="22"/>
                  </w:rPr>
                </w:rPrChange>
              </w:rPr>
            </w:pPr>
          </w:p>
        </w:tc>
        <w:tc>
          <w:tcPr>
            <w:tcW w:w="1103" w:type="pct"/>
          </w:tcPr>
          <w:p w14:paraId="1CEB3394" w14:textId="44FE0874" w:rsidR="00FB64B1" w:rsidRPr="00A52A87" w:rsidRDefault="00FB64B1" w:rsidP="00C60006">
            <w:pPr>
              <w:widowControl w:val="0"/>
              <w:autoSpaceDE w:val="0"/>
              <w:autoSpaceDN w:val="0"/>
              <w:spacing w:before="114"/>
              <w:ind w:left="139" w:right="134"/>
              <w:jc w:val="center"/>
              <w:rPr>
                <w:rFonts w:ascii="Arial" w:eastAsia="Microsoft Sans Serif" w:hAnsi="Arial" w:cs="Arial"/>
                <w:rPrChange w:id="21" w:author="Thabelo Claire Mudau" w:date="2026-02-02T14:57:00Z" w16du:dateUtc="2026-02-02T12:57:00Z">
                  <w:rPr>
                    <w:rFonts w:ascii="Arial MT" w:eastAsia="Microsoft Sans Serif" w:hAnsi="Microsoft Sans Serif" w:cs="Microsoft Sans Serif"/>
                    <w:szCs w:val="22"/>
                  </w:rPr>
                </w:rPrChange>
              </w:rPr>
            </w:pPr>
            <w:r w:rsidRPr="00A52A87">
              <w:rPr>
                <w:rFonts w:ascii="Arial" w:eastAsia="Microsoft Sans Serif" w:hAnsi="Arial" w:cs="Arial"/>
                <w:rPrChange w:id="22" w:author="Thabelo Claire Mudau" w:date="2026-02-02T14:57:00Z" w16du:dateUtc="2026-02-02T12:57:00Z">
                  <w:rPr>
                    <w:rFonts w:ascii="Arial MT" w:eastAsia="Microsoft Sans Serif" w:hAnsi="Microsoft Sans Serif" w:cs="Microsoft Sans Serif"/>
                    <w:szCs w:val="22"/>
                  </w:rPr>
                </w:rPrChange>
              </w:rPr>
              <w:t>Sworn</w:t>
            </w:r>
            <w:r w:rsidRPr="00A52A87">
              <w:rPr>
                <w:rFonts w:ascii="Arial" w:eastAsia="Microsoft Sans Serif" w:hAnsi="Arial" w:cs="Arial"/>
                <w:spacing w:val="-7"/>
                <w:rPrChange w:id="23" w:author="Thabelo Claire Mudau" w:date="2026-02-02T14:57:00Z" w16du:dateUtc="2026-02-02T12:57:00Z">
                  <w:rPr>
                    <w:rFonts w:ascii="Arial MT" w:eastAsia="Microsoft Sans Serif" w:hAnsi="Microsoft Sans Serif" w:cs="Microsoft Sans Serif"/>
                    <w:spacing w:val="-7"/>
                    <w:szCs w:val="22"/>
                  </w:rPr>
                </w:rPrChange>
              </w:rPr>
              <w:t xml:space="preserve"> </w:t>
            </w:r>
            <w:r w:rsidRPr="00A52A87">
              <w:rPr>
                <w:rFonts w:ascii="Arial" w:eastAsia="Microsoft Sans Serif" w:hAnsi="Arial" w:cs="Arial"/>
                <w:rPrChange w:id="24" w:author="Thabelo Claire Mudau" w:date="2026-02-02T14:57:00Z" w16du:dateUtc="2026-02-02T12:57:00Z">
                  <w:rPr>
                    <w:rFonts w:ascii="Arial MT" w:eastAsia="Microsoft Sans Serif" w:hAnsi="Microsoft Sans Serif" w:cs="Microsoft Sans Serif"/>
                    <w:szCs w:val="22"/>
                  </w:rPr>
                </w:rPrChange>
              </w:rPr>
              <w:t>Affidavit</w:t>
            </w:r>
            <w:r w:rsidRPr="00A52A87">
              <w:rPr>
                <w:rFonts w:ascii="Arial" w:eastAsia="Microsoft Sans Serif" w:hAnsi="Arial" w:cs="Arial"/>
                <w:spacing w:val="-10"/>
                <w:rPrChange w:id="25" w:author="Thabelo Claire Mudau" w:date="2026-02-02T14:57:00Z" w16du:dateUtc="2026-02-02T12:57:00Z">
                  <w:rPr>
                    <w:rFonts w:ascii="Arial MT" w:eastAsia="Microsoft Sans Serif" w:hAnsi="Microsoft Sans Serif" w:cs="Microsoft Sans Serif"/>
                    <w:spacing w:val="-10"/>
                    <w:szCs w:val="22"/>
                  </w:rPr>
                </w:rPrChange>
              </w:rPr>
              <w:t xml:space="preserve"> </w:t>
            </w:r>
            <w:r w:rsidRPr="00A52A87">
              <w:rPr>
                <w:rFonts w:ascii="Arial" w:eastAsia="Microsoft Sans Serif" w:hAnsi="Arial" w:cs="Arial"/>
                <w:rPrChange w:id="26" w:author="Thabelo Claire Mudau" w:date="2026-02-02T14:57:00Z" w16du:dateUtc="2026-02-02T12:57:00Z">
                  <w:rPr>
                    <w:rFonts w:ascii="Arial MT" w:eastAsia="Microsoft Sans Serif" w:hAnsi="Microsoft Sans Serif" w:cs="Microsoft Sans Serif"/>
                    <w:szCs w:val="22"/>
                  </w:rPr>
                </w:rPrChange>
              </w:rPr>
              <w:t xml:space="preserve">or </w:t>
            </w:r>
            <w:r w:rsidRPr="00A52A87">
              <w:rPr>
                <w:rFonts w:ascii="Arial" w:eastAsia="Microsoft Sans Serif" w:hAnsi="Arial" w:cs="Arial"/>
                <w:spacing w:val="-63"/>
                <w:rPrChange w:id="27" w:author="Thabelo Claire Mudau" w:date="2026-02-02T14:57:00Z" w16du:dateUtc="2026-02-02T12:57:00Z">
                  <w:rPr>
                    <w:rFonts w:ascii="Arial MT" w:eastAsia="Microsoft Sans Serif" w:hAnsi="Microsoft Sans Serif" w:cs="Microsoft Sans Serif"/>
                    <w:spacing w:val="-63"/>
                    <w:szCs w:val="22"/>
                  </w:rPr>
                </w:rPrChange>
              </w:rPr>
              <w:t xml:space="preserve"> </w:t>
            </w:r>
            <w:r w:rsidRPr="00A52A87">
              <w:rPr>
                <w:rFonts w:ascii="Arial" w:eastAsia="Microsoft Sans Serif" w:hAnsi="Arial" w:cs="Arial"/>
                <w:rPrChange w:id="28" w:author="Thabelo Claire Mudau" w:date="2026-02-02T14:57:00Z" w16du:dateUtc="2026-02-02T12:57:00Z">
                  <w:rPr>
                    <w:rFonts w:ascii="Arial MT" w:eastAsia="Microsoft Sans Serif" w:hAnsi="Microsoft Sans Serif" w:cs="Microsoft Sans Serif"/>
                    <w:szCs w:val="22"/>
                  </w:rPr>
                </w:rPrChange>
              </w:rPr>
              <w:t>B-BBEE</w:t>
            </w:r>
          </w:p>
          <w:p w14:paraId="16A80187" w14:textId="33E9C6A2" w:rsidR="00FB64B1" w:rsidRPr="00A52A87" w:rsidRDefault="00FB64B1" w:rsidP="00C60006">
            <w:pPr>
              <w:kinsoku w:val="0"/>
              <w:overflowPunct w:val="0"/>
              <w:spacing w:before="115"/>
              <w:jc w:val="center"/>
              <w:textAlignment w:val="baseline"/>
              <w:rPr>
                <w:rFonts w:ascii="Arial" w:hAnsi="Arial" w:cs="Arial"/>
              </w:rPr>
            </w:pPr>
            <w:r w:rsidRPr="00A52A87">
              <w:rPr>
                <w:rFonts w:ascii="Arial" w:eastAsia="Arial MT" w:hAnsi="Arial" w:cs="Arial"/>
                <w:rPrChange w:id="29" w:author="Thabelo Claire Mudau" w:date="2026-02-02T14:57:00Z" w16du:dateUtc="2026-02-02T12:57:00Z">
                  <w:rPr>
                    <w:rFonts w:ascii="Arial MT" w:eastAsia="Arial MT" w:hAnsi="Arial MT" w:cs="Arial MT"/>
                    <w:szCs w:val="22"/>
                  </w:rPr>
                </w:rPrChange>
              </w:rPr>
              <w:t xml:space="preserve">Certificate issued </w:t>
            </w:r>
            <w:r w:rsidRPr="00A52A87">
              <w:rPr>
                <w:rFonts w:ascii="Arial" w:eastAsia="Arial MT" w:hAnsi="Arial" w:cs="Arial"/>
                <w:spacing w:val="-64"/>
                <w:rPrChange w:id="30" w:author="Thabelo Claire Mudau" w:date="2026-02-02T14:57:00Z" w16du:dateUtc="2026-02-02T12:57:00Z">
                  <w:rPr>
                    <w:rFonts w:ascii="Arial MT" w:eastAsia="Arial MT" w:hAnsi="Arial MT" w:cs="Arial MT"/>
                    <w:spacing w:val="-64"/>
                    <w:szCs w:val="22"/>
                  </w:rPr>
                </w:rPrChange>
              </w:rPr>
              <w:t xml:space="preserve"> </w:t>
            </w:r>
            <w:r w:rsidRPr="00A52A87">
              <w:rPr>
                <w:rFonts w:ascii="Arial" w:eastAsia="Arial MT" w:hAnsi="Arial" w:cs="Arial"/>
                <w:rPrChange w:id="31" w:author="Thabelo Claire Mudau" w:date="2026-02-02T14:57:00Z" w16du:dateUtc="2026-02-02T12:57:00Z">
                  <w:rPr>
                    <w:rFonts w:ascii="Arial MT" w:eastAsia="Arial MT" w:hAnsi="Arial MT" w:cs="Arial MT"/>
                    <w:szCs w:val="22"/>
                  </w:rPr>
                </w:rPrChange>
              </w:rPr>
              <w:t>by</w:t>
            </w:r>
            <w:r w:rsidRPr="00A52A87">
              <w:rPr>
                <w:rFonts w:ascii="Arial" w:eastAsia="Arial MT" w:hAnsi="Arial" w:cs="Arial"/>
                <w:spacing w:val="-2"/>
                <w:rPrChange w:id="32" w:author="Thabelo Claire Mudau" w:date="2026-02-02T14:57:00Z" w16du:dateUtc="2026-02-02T12:57:00Z">
                  <w:rPr>
                    <w:rFonts w:ascii="Arial MT" w:eastAsia="Arial MT" w:hAnsi="Arial MT" w:cs="Arial MT"/>
                    <w:spacing w:val="-2"/>
                    <w:szCs w:val="22"/>
                  </w:rPr>
                </w:rPrChange>
              </w:rPr>
              <w:t xml:space="preserve"> </w:t>
            </w:r>
            <w:r w:rsidRPr="00A52A87">
              <w:rPr>
                <w:rFonts w:ascii="Arial" w:eastAsia="Arial MT" w:hAnsi="Arial" w:cs="Arial"/>
                <w:rPrChange w:id="33" w:author="Thabelo Claire Mudau" w:date="2026-02-02T14:57:00Z" w16du:dateUtc="2026-02-02T12:57:00Z">
                  <w:rPr>
                    <w:rFonts w:ascii="Arial MT" w:eastAsia="Arial MT" w:hAnsi="Arial MT" w:cs="Arial MT"/>
                    <w:szCs w:val="22"/>
                  </w:rPr>
                </w:rPrChange>
              </w:rPr>
              <w:t>a</w:t>
            </w:r>
            <w:r w:rsidRPr="00A52A87">
              <w:rPr>
                <w:rFonts w:ascii="Arial" w:eastAsia="Arial MT" w:hAnsi="Arial" w:cs="Arial"/>
                <w:spacing w:val="3"/>
                <w:rPrChange w:id="34" w:author="Thabelo Claire Mudau" w:date="2026-02-02T14:57:00Z" w16du:dateUtc="2026-02-02T12:57:00Z">
                  <w:rPr>
                    <w:rFonts w:ascii="Arial MT" w:eastAsia="Arial MT" w:hAnsi="Arial MT" w:cs="Arial MT"/>
                    <w:spacing w:val="3"/>
                    <w:szCs w:val="22"/>
                  </w:rPr>
                </w:rPrChange>
              </w:rPr>
              <w:t xml:space="preserve"> </w:t>
            </w:r>
            <w:r w:rsidRPr="00A52A87">
              <w:rPr>
                <w:rFonts w:ascii="Arial" w:eastAsia="Arial MT" w:hAnsi="Arial" w:cs="Arial"/>
                <w:rPrChange w:id="35" w:author="Thabelo Claire Mudau" w:date="2026-02-02T14:57:00Z" w16du:dateUtc="2026-02-02T12:57:00Z">
                  <w:rPr>
                    <w:rFonts w:ascii="Arial MT" w:eastAsia="Arial MT" w:hAnsi="Arial MT" w:cs="Arial MT"/>
                    <w:szCs w:val="22"/>
                  </w:rPr>
                </w:rPrChange>
              </w:rPr>
              <w:t>SANAS</w:t>
            </w:r>
            <w:r w:rsidRPr="00A52A87">
              <w:rPr>
                <w:rFonts w:ascii="Arial" w:eastAsia="Arial MT" w:hAnsi="Arial" w:cs="Arial"/>
                <w:spacing w:val="1"/>
                <w:rPrChange w:id="36" w:author="Thabelo Claire Mudau" w:date="2026-02-02T14:57:00Z" w16du:dateUtc="2026-02-02T12:57:00Z">
                  <w:rPr>
                    <w:rFonts w:ascii="Arial MT" w:eastAsia="Arial MT" w:hAnsi="Arial MT" w:cs="Arial MT"/>
                    <w:spacing w:val="1"/>
                    <w:szCs w:val="22"/>
                  </w:rPr>
                </w:rPrChange>
              </w:rPr>
              <w:t xml:space="preserve"> </w:t>
            </w:r>
            <w:r w:rsidRPr="00A52A87">
              <w:rPr>
                <w:rFonts w:ascii="Arial" w:eastAsia="Arial MT" w:hAnsi="Arial" w:cs="Arial"/>
                <w:rPrChange w:id="37" w:author="Thabelo Claire Mudau" w:date="2026-02-02T14:57:00Z" w16du:dateUtc="2026-02-02T12:57:00Z">
                  <w:rPr>
                    <w:rFonts w:ascii="Arial MT" w:eastAsia="Arial MT" w:hAnsi="Arial MT" w:cs="Arial MT"/>
                    <w:szCs w:val="22"/>
                  </w:rPr>
                </w:rPrChange>
              </w:rPr>
              <w:t>approved</w:t>
            </w:r>
            <w:r w:rsidRPr="00A52A87">
              <w:rPr>
                <w:rFonts w:ascii="Arial" w:eastAsia="Arial MT" w:hAnsi="Arial" w:cs="Arial"/>
                <w:spacing w:val="-13"/>
                <w:rPrChange w:id="38" w:author="Thabelo Claire Mudau" w:date="2026-02-02T14:57:00Z" w16du:dateUtc="2026-02-02T12:57:00Z">
                  <w:rPr>
                    <w:rFonts w:ascii="Arial MT" w:eastAsia="Arial MT" w:hAnsi="Arial MT" w:cs="Arial MT"/>
                    <w:spacing w:val="-13"/>
                    <w:szCs w:val="22"/>
                  </w:rPr>
                </w:rPrChange>
              </w:rPr>
              <w:t xml:space="preserve"> </w:t>
            </w:r>
            <w:r w:rsidRPr="00A52A87">
              <w:rPr>
                <w:rFonts w:ascii="Arial" w:eastAsia="Arial MT" w:hAnsi="Arial" w:cs="Arial"/>
                <w:rPrChange w:id="39" w:author="Thabelo Claire Mudau" w:date="2026-02-02T14:57:00Z" w16du:dateUtc="2026-02-02T12:57:00Z">
                  <w:rPr>
                    <w:rFonts w:ascii="Arial MT" w:eastAsia="Arial MT" w:hAnsi="Arial MT" w:cs="Arial MT"/>
                    <w:szCs w:val="22"/>
                  </w:rPr>
                </w:rPrChange>
              </w:rPr>
              <w:t>agency</w:t>
            </w:r>
          </w:p>
        </w:tc>
      </w:tr>
      <w:tr w:rsidR="00FB64B1" w:rsidRPr="00307DD2" w14:paraId="3FD14D75" w14:textId="77777777" w:rsidTr="008643EA">
        <w:trPr>
          <w:trHeight w:val="317"/>
        </w:trPr>
        <w:tc>
          <w:tcPr>
            <w:tcW w:w="1826" w:type="pct"/>
          </w:tcPr>
          <w:p w14:paraId="2FC50256" w14:textId="2675A622" w:rsidR="00FB64B1" w:rsidRPr="00A52A87" w:rsidRDefault="00FB64B1" w:rsidP="0096085E">
            <w:pPr>
              <w:kinsoku w:val="0"/>
              <w:overflowPunct w:val="0"/>
              <w:spacing w:before="115"/>
              <w:jc w:val="center"/>
              <w:textAlignment w:val="baseline"/>
              <w:rPr>
                <w:rFonts w:ascii="Arial" w:hAnsi="Arial" w:cs="Arial"/>
              </w:rPr>
            </w:pPr>
            <w:r w:rsidRPr="00A52A87">
              <w:rPr>
                <w:rFonts w:ascii="Arial" w:hAnsi="Arial" w:cs="Arial"/>
                <w:lang w:eastAsia="en-ZA"/>
                <w:rPrChange w:id="40" w:author="Thabelo Claire Mudau" w:date="2026-02-02T14:57:00Z" w16du:dateUtc="2026-02-02T12:57:00Z">
                  <w:rPr>
                    <w:rFonts w:ascii="Arial" w:hAnsi="Arial" w:cs="Arial"/>
                    <w:sz w:val="22"/>
                    <w:szCs w:val="22"/>
                    <w:lang w:eastAsia="en-ZA"/>
                  </w:rPr>
                </w:rPrChange>
              </w:rPr>
              <w:t xml:space="preserve">At least 51% owned by Black Women </w:t>
            </w:r>
          </w:p>
        </w:tc>
        <w:tc>
          <w:tcPr>
            <w:tcW w:w="1043" w:type="pct"/>
          </w:tcPr>
          <w:p w14:paraId="33F75A3C" w14:textId="0D25B489" w:rsidR="00FB64B1" w:rsidRPr="00A52A87" w:rsidRDefault="008643EA" w:rsidP="0096085E">
            <w:pPr>
              <w:kinsoku w:val="0"/>
              <w:overflowPunct w:val="0"/>
              <w:spacing w:before="115"/>
              <w:jc w:val="center"/>
              <w:textAlignment w:val="baseline"/>
              <w:rPr>
                <w:rFonts w:ascii="Arial" w:hAnsi="Arial" w:cs="Arial"/>
              </w:rPr>
            </w:pPr>
            <w:r>
              <w:rPr>
                <w:rFonts w:ascii="Arial" w:hAnsi="Arial" w:cs="Arial"/>
              </w:rPr>
              <w:t>10</w:t>
            </w:r>
          </w:p>
        </w:tc>
        <w:tc>
          <w:tcPr>
            <w:tcW w:w="1028" w:type="pct"/>
          </w:tcPr>
          <w:p w14:paraId="544BDE33" w14:textId="77777777" w:rsidR="00FB64B1" w:rsidRPr="00A52A87" w:rsidDel="00310F63" w:rsidRDefault="00FB64B1" w:rsidP="0096085E">
            <w:pPr>
              <w:kinsoku w:val="0"/>
              <w:overflowPunct w:val="0"/>
              <w:spacing w:before="115"/>
              <w:jc w:val="center"/>
              <w:textAlignment w:val="baseline"/>
              <w:rPr>
                <w:rFonts w:ascii="Arial" w:hAnsi="Arial" w:cs="Arial"/>
                <w:lang w:eastAsia="en-ZA"/>
                <w:rPrChange w:id="41" w:author="Thabelo Claire Mudau" w:date="2026-02-02T14:57:00Z" w16du:dateUtc="2026-02-02T12:57:00Z">
                  <w:rPr>
                    <w:rFonts w:ascii="Arial" w:hAnsi="Arial" w:cs="Arial"/>
                    <w:sz w:val="22"/>
                    <w:szCs w:val="22"/>
                    <w:lang w:eastAsia="en-ZA"/>
                  </w:rPr>
                </w:rPrChange>
              </w:rPr>
            </w:pPr>
          </w:p>
        </w:tc>
        <w:tc>
          <w:tcPr>
            <w:tcW w:w="1103" w:type="pct"/>
          </w:tcPr>
          <w:p w14:paraId="334D8418" w14:textId="5D7E57BD" w:rsidR="00FB64B1" w:rsidRPr="00A52A87" w:rsidRDefault="00FB64B1" w:rsidP="0096085E">
            <w:pPr>
              <w:kinsoku w:val="0"/>
              <w:overflowPunct w:val="0"/>
              <w:spacing w:before="115"/>
              <w:jc w:val="center"/>
              <w:textAlignment w:val="baseline"/>
              <w:rPr>
                <w:rFonts w:ascii="Arial" w:hAnsi="Arial" w:cs="Arial"/>
                <w:lang w:eastAsia="en-ZA"/>
                <w:rPrChange w:id="42" w:author="Thabelo Claire Mudau" w:date="2026-02-02T14:57:00Z" w16du:dateUtc="2026-02-02T12:57:00Z">
                  <w:rPr>
                    <w:rFonts w:ascii="Arial" w:hAnsi="Arial" w:cs="Arial"/>
                    <w:sz w:val="22"/>
                    <w:szCs w:val="22"/>
                    <w:lang w:eastAsia="en-ZA"/>
                  </w:rPr>
                </w:rPrChange>
              </w:rPr>
            </w:pPr>
            <w:r w:rsidRPr="00A52A87">
              <w:rPr>
                <w:rFonts w:ascii="Arial" w:hAnsi="Arial" w:cs="Arial"/>
                <w:lang w:eastAsia="en-ZA"/>
                <w:rPrChange w:id="43" w:author="Thabelo Claire Mudau" w:date="2026-02-02T14:57:00Z" w16du:dateUtc="2026-02-02T12:57:00Z">
                  <w:rPr>
                    <w:rFonts w:ascii="Arial" w:hAnsi="Arial" w:cs="Arial"/>
                    <w:sz w:val="22"/>
                    <w:szCs w:val="22"/>
                    <w:lang w:eastAsia="en-ZA"/>
                  </w:rPr>
                </w:rPrChange>
              </w:rPr>
              <w:t xml:space="preserve"> Certified copy of ID Documents of the Owners</w:t>
            </w:r>
          </w:p>
        </w:tc>
      </w:tr>
      <w:tr w:rsidR="0057018A" w:rsidRPr="00307DD2" w14:paraId="0D1DC608" w14:textId="77777777" w:rsidTr="008643EA">
        <w:trPr>
          <w:trHeight w:val="317"/>
        </w:trPr>
        <w:tc>
          <w:tcPr>
            <w:tcW w:w="1826" w:type="pct"/>
          </w:tcPr>
          <w:p w14:paraId="15DC1B2E" w14:textId="0FA0636F" w:rsidR="0057018A" w:rsidRPr="00AF6ADA" w:rsidRDefault="00510B79" w:rsidP="0010375F">
            <w:pPr>
              <w:kinsoku w:val="0"/>
              <w:overflowPunct w:val="0"/>
              <w:spacing w:before="115"/>
              <w:jc w:val="center"/>
              <w:textAlignment w:val="baseline"/>
              <w:rPr>
                <w:rFonts w:ascii="Arial" w:hAnsi="Arial" w:cs="Arial"/>
                <w:b/>
                <w:bCs/>
              </w:rPr>
            </w:pPr>
            <w:r>
              <w:rPr>
                <w:rFonts w:ascii="Arial" w:hAnsi="Arial" w:cs="Arial"/>
                <w:b/>
                <w:bCs/>
              </w:rPr>
              <w:t>TOTAL</w:t>
            </w:r>
          </w:p>
        </w:tc>
        <w:tc>
          <w:tcPr>
            <w:tcW w:w="1043" w:type="pct"/>
          </w:tcPr>
          <w:p w14:paraId="380B6996" w14:textId="13E0C0E4" w:rsidR="0057018A" w:rsidRPr="00AF6ADA" w:rsidRDefault="00510B79" w:rsidP="0010375F">
            <w:pPr>
              <w:kinsoku w:val="0"/>
              <w:overflowPunct w:val="0"/>
              <w:spacing w:before="115"/>
              <w:jc w:val="center"/>
              <w:textAlignment w:val="baseline"/>
              <w:rPr>
                <w:rFonts w:ascii="Arial" w:hAnsi="Arial" w:cs="Arial"/>
                <w:b/>
                <w:bCs/>
              </w:rPr>
            </w:pPr>
            <w:r w:rsidRPr="00AF6ADA">
              <w:rPr>
                <w:rFonts w:ascii="Arial" w:hAnsi="Arial" w:cs="Arial"/>
                <w:b/>
                <w:bCs/>
              </w:rPr>
              <w:t>20</w:t>
            </w:r>
          </w:p>
        </w:tc>
        <w:tc>
          <w:tcPr>
            <w:tcW w:w="1028" w:type="pct"/>
          </w:tcPr>
          <w:p w14:paraId="28DE69F9" w14:textId="77777777" w:rsidR="0057018A" w:rsidRDefault="0057018A" w:rsidP="0010375F">
            <w:pPr>
              <w:kinsoku w:val="0"/>
              <w:overflowPunct w:val="0"/>
              <w:spacing w:before="115"/>
              <w:jc w:val="center"/>
              <w:textAlignment w:val="baseline"/>
              <w:rPr>
                <w:rFonts w:ascii="Arial" w:hAnsi="Arial" w:cs="Arial"/>
                <w:sz w:val="22"/>
                <w:szCs w:val="22"/>
                <w:lang w:eastAsia="en-ZA"/>
              </w:rPr>
            </w:pPr>
          </w:p>
        </w:tc>
        <w:tc>
          <w:tcPr>
            <w:tcW w:w="1103" w:type="pct"/>
          </w:tcPr>
          <w:p w14:paraId="77943E0F" w14:textId="77777777" w:rsidR="0057018A" w:rsidRDefault="0057018A" w:rsidP="0010375F">
            <w:pPr>
              <w:kinsoku w:val="0"/>
              <w:overflowPunct w:val="0"/>
              <w:spacing w:before="115"/>
              <w:jc w:val="center"/>
              <w:textAlignment w:val="baseline"/>
              <w:rPr>
                <w:rFonts w:ascii="Arial" w:hAnsi="Arial" w:cs="Arial"/>
                <w:sz w:val="22"/>
                <w:szCs w:val="22"/>
                <w:lang w:eastAsia="en-ZA"/>
              </w:rPr>
            </w:pPr>
          </w:p>
        </w:tc>
      </w:tr>
    </w:tbl>
    <w:bookmarkEnd w:id="12"/>
    <w:p w14:paraId="3D920495" w14:textId="4D2138AD" w:rsidR="00483B49" w:rsidRPr="00307DD2"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44" w:name="_Toc40391826"/>
    </w:p>
    <w:p w14:paraId="4AA050BC" w14:textId="0B366E5D" w:rsidR="00A23AFC" w:rsidRDefault="00A23AFC" w:rsidP="00A23AFC">
      <w:pPr>
        <w:widowControl w:val="0"/>
        <w:tabs>
          <w:tab w:val="left" w:pos="2880"/>
          <w:tab w:val="left" w:pos="5760"/>
          <w:tab w:val="left" w:pos="7920"/>
        </w:tabs>
        <w:spacing w:after="120"/>
        <w:jc w:val="both"/>
        <w:rPr>
          <w:rFonts w:ascii="Arial" w:hAnsi="Arial" w:cs="Arial"/>
          <w:sz w:val="22"/>
          <w:szCs w:val="22"/>
          <w:lang w:eastAsia="en-ZA"/>
        </w:rPr>
      </w:pPr>
      <w:r w:rsidRPr="009504C1">
        <w:rPr>
          <w:rFonts w:ascii="Arial" w:hAnsi="Arial" w:cs="Arial"/>
          <w:b/>
          <w:snapToGrid w:val="0"/>
        </w:rPr>
        <w:t>APPOINTMENTS OTHER TH</w:t>
      </w:r>
      <w:r>
        <w:rPr>
          <w:rFonts w:ascii="Arial" w:hAnsi="Arial" w:cs="Arial"/>
          <w:b/>
          <w:snapToGrid w:val="0"/>
        </w:rPr>
        <w:t>A</w:t>
      </w:r>
      <w:r w:rsidRPr="009504C1">
        <w:rPr>
          <w:rFonts w:ascii="Arial" w:hAnsi="Arial" w:cs="Arial"/>
          <w:b/>
          <w:snapToGrid w:val="0"/>
        </w:rPr>
        <w:t>N THE SUCCESSFUL BIDDER</w:t>
      </w:r>
      <w:r>
        <w:rPr>
          <w:rFonts w:ascii="Arial" w:hAnsi="Arial" w:cs="Arial"/>
          <w:sz w:val="22"/>
          <w:szCs w:val="22"/>
          <w:lang w:eastAsia="en-ZA"/>
        </w:rPr>
        <w:t xml:space="preserve"> </w:t>
      </w:r>
    </w:p>
    <w:p w14:paraId="038952AE" w14:textId="77777777" w:rsidR="00A23AFC" w:rsidRDefault="00A23AFC" w:rsidP="00A23AFC">
      <w:pPr>
        <w:widowControl w:val="0"/>
        <w:tabs>
          <w:tab w:val="left" w:pos="2880"/>
          <w:tab w:val="left" w:pos="5760"/>
          <w:tab w:val="left" w:pos="7920"/>
        </w:tabs>
        <w:spacing w:after="120"/>
        <w:jc w:val="both"/>
        <w:rPr>
          <w:rFonts w:ascii="Arial" w:hAnsi="Arial" w:cs="Arial"/>
          <w:sz w:val="22"/>
          <w:szCs w:val="22"/>
          <w:lang w:eastAsia="en-ZA"/>
        </w:rPr>
      </w:pPr>
    </w:p>
    <w:p w14:paraId="1F1F4B4A" w14:textId="77777777" w:rsidR="00A23AFC" w:rsidRPr="009504C1" w:rsidRDefault="00A23AFC" w:rsidP="009504C1">
      <w:pPr>
        <w:numPr>
          <w:ilvl w:val="1"/>
          <w:numId w:val="31"/>
        </w:numPr>
        <w:contextualSpacing/>
        <w:jc w:val="both"/>
        <w:rPr>
          <w:rFonts w:ascii="Arial" w:hAnsi="Arial" w:cs="Arial"/>
        </w:rPr>
      </w:pPr>
      <w:bookmarkStart w:id="45" w:name="_Hlk170894935"/>
      <w:r w:rsidRPr="009504C1">
        <w:rPr>
          <w:rFonts w:ascii="Arial" w:hAnsi="Arial" w:cs="Arial"/>
        </w:rPr>
        <w:t>PRASA may appoint a bidder other than the successful bidder under the following instances:</w:t>
      </w:r>
    </w:p>
    <w:p w14:paraId="0E980B9C" w14:textId="77777777" w:rsidR="00A23AFC" w:rsidRPr="009504C1" w:rsidRDefault="00A23AFC" w:rsidP="009504C1">
      <w:pPr>
        <w:numPr>
          <w:ilvl w:val="3"/>
          <w:numId w:val="41"/>
        </w:numPr>
        <w:contextualSpacing/>
        <w:jc w:val="both"/>
        <w:rPr>
          <w:rFonts w:ascii="Arial" w:hAnsi="Arial" w:cs="Arial"/>
        </w:rPr>
      </w:pPr>
      <w:r w:rsidRPr="009504C1">
        <w:rPr>
          <w:rFonts w:ascii="Arial" w:hAnsi="Arial" w:cs="Arial"/>
        </w:rPr>
        <w:t>When a successful bidder, after having been informed of the acceptance of its Bid, fails to sign a contract within a prescribe period of time e.g. 14 (fourteen) days after being called upon to do so;</w:t>
      </w:r>
    </w:p>
    <w:p w14:paraId="7A021C36" w14:textId="77777777" w:rsidR="00A23AFC" w:rsidRPr="009504C1" w:rsidRDefault="00A23AFC" w:rsidP="009504C1">
      <w:pPr>
        <w:numPr>
          <w:ilvl w:val="3"/>
          <w:numId w:val="41"/>
        </w:numPr>
        <w:contextualSpacing/>
        <w:jc w:val="both"/>
        <w:rPr>
          <w:rFonts w:ascii="Arial" w:hAnsi="Arial" w:cs="Arial"/>
        </w:rPr>
      </w:pPr>
      <w:r w:rsidRPr="009504C1">
        <w:rPr>
          <w:rFonts w:ascii="Arial" w:hAnsi="Arial" w:cs="Arial"/>
        </w:rPr>
        <w:t>When a successful bidder has failed to provide the necessary security, bonds or guarantees within the time required to do so by PRASA;</w:t>
      </w:r>
    </w:p>
    <w:p w14:paraId="3E013AD4" w14:textId="77777777" w:rsidR="00A23AFC" w:rsidRPr="009504C1" w:rsidRDefault="00A23AFC" w:rsidP="009504C1">
      <w:pPr>
        <w:numPr>
          <w:ilvl w:val="3"/>
          <w:numId w:val="41"/>
        </w:numPr>
        <w:contextualSpacing/>
        <w:jc w:val="both"/>
        <w:rPr>
          <w:rFonts w:ascii="Arial" w:hAnsi="Arial" w:cs="Arial"/>
        </w:rPr>
      </w:pPr>
      <w:r w:rsidRPr="009504C1">
        <w:rPr>
          <w:rFonts w:ascii="Arial" w:hAnsi="Arial" w:cs="Arial"/>
        </w:rPr>
        <w:t xml:space="preserve">When a successful bidder fails to meet a condition precedent for the award of business (e.g. to obtain the necessary funding); and </w:t>
      </w:r>
    </w:p>
    <w:p w14:paraId="503AB08E" w14:textId="77777777" w:rsidR="00A23AFC" w:rsidRPr="009504C1" w:rsidRDefault="00A23AFC" w:rsidP="009504C1">
      <w:pPr>
        <w:numPr>
          <w:ilvl w:val="3"/>
          <w:numId w:val="41"/>
        </w:numPr>
        <w:contextualSpacing/>
        <w:jc w:val="both"/>
        <w:rPr>
          <w:rFonts w:ascii="Arial" w:hAnsi="Arial" w:cs="Arial"/>
        </w:rPr>
      </w:pPr>
      <w:r w:rsidRPr="009504C1">
        <w:rPr>
          <w:rFonts w:ascii="Arial" w:hAnsi="Arial" w:cs="Arial"/>
        </w:rPr>
        <w:t>When final contract negotiations with a preferred bidder fails and a contract is not agreed upon.</w:t>
      </w:r>
    </w:p>
    <w:p w14:paraId="769413BF" w14:textId="77777777" w:rsidR="00A23AFC" w:rsidRPr="009504C1" w:rsidRDefault="00A23AFC" w:rsidP="009504C1">
      <w:pPr>
        <w:numPr>
          <w:ilvl w:val="1"/>
          <w:numId w:val="31"/>
        </w:numPr>
        <w:contextualSpacing/>
        <w:jc w:val="both"/>
        <w:rPr>
          <w:rFonts w:ascii="Arial" w:hAnsi="Arial" w:cs="Arial"/>
        </w:rPr>
      </w:pPr>
      <w:r w:rsidRPr="009504C1">
        <w:rPr>
          <w:rFonts w:ascii="Arial" w:hAnsi="Arial" w:cs="Arial"/>
        </w:rPr>
        <w:t>PRASA will only award a bid to a bidder other than the highest scoring bidder provided that such bid is still within the bid validity period.</w:t>
      </w:r>
    </w:p>
    <w:p w14:paraId="29C67043" w14:textId="5227814E" w:rsidR="00A23AFC" w:rsidRPr="009504C1" w:rsidRDefault="00A23AFC" w:rsidP="009504C1">
      <w:pPr>
        <w:numPr>
          <w:ilvl w:val="1"/>
          <w:numId w:val="31"/>
        </w:numPr>
        <w:contextualSpacing/>
        <w:jc w:val="both"/>
        <w:rPr>
          <w:rFonts w:ascii="Arial" w:hAnsi="Arial" w:cs="Arial"/>
        </w:rPr>
      </w:pPr>
      <w:r w:rsidRPr="009504C1">
        <w:rPr>
          <w:rFonts w:ascii="Arial" w:hAnsi="Arial" w:cs="Arial"/>
        </w:rPr>
        <w:t xml:space="preserve">Only if the second ranked bidder is also unable/unwilling, PRASA may proceed to the third ranked bidder. </w:t>
      </w:r>
    </w:p>
    <w:bookmarkEnd w:id="45"/>
    <w:p w14:paraId="0E88353E" w14:textId="1616CB7E" w:rsidR="00483B49" w:rsidRPr="00307DD2" w:rsidRDefault="00483B49" w:rsidP="009504C1">
      <w:pPr>
        <w:widowControl w:val="0"/>
        <w:tabs>
          <w:tab w:val="left" w:pos="2880"/>
          <w:tab w:val="left" w:pos="5760"/>
          <w:tab w:val="left" w:pos="7920"/>
        </w:tabs>
        <w:spacing w:after="120"/>
        <w:jc w:val="both"/>
        <w:rPr>
          <w:rFonts w:ascii="Arial" w:hAnsi="Arial" w:cs="Arial"/>
          <w:sz w:val="22"/>
          <w:szCs w:val="22"/>
          <w:lang w:eastAsia="en-ZA"/>
        </w:rPr>
      </w:pPr>
      <w:r w:rsidRPr="00307DD2">
        <w:rPr>
          <w:rFonts w:ascii="Arial" w:hAnsi="Arial" w:cs="Arial"/>
          <w:sz w:val="22"/>
          <w:szCs w:val="22"/>
          <w:lang w:eastAsia="en-ZA"/>
        </w:rPr>
        <w:br w:type="page"/>
      </w:r>
    </w:p>
    <w:bookmarkEnd w:id="44"/>
    <w:p w14:paraId="25C6A6D7" w14:textId="30C6E186"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lastRenderedPageBreak/>
        <w:t xml:space="preserve">SECTION </w:t>
      </w:r>
      <w:r w:rsidR="00362DD8">
        <w:rPr>
          <w:rFonts w:ascii="Arial" w:hAnsi="Arial" w:cs="Arial"/>
          <w:b/>
          <w:sz w:val="22"/>
          <w:szCs w:val="22"/>
        </w:rPr>
        <w:t>5</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46" w:name="_Toc40391799"/>
      <w:r w:rsidRPr="00307DD2">
        <w:rPr>
          <w:rFonts w:ascii="Arial" w:hAnsi="Arial" w:cs="Arial"/>
          <w:sz w:val="22"/>
          <w:szCs w:val="22"/>
        </w:rPr>
        <w:t>PRICING AND DELIVERY SCHEDULE</w:t>
      </w:r>
      <w:bookmarkEnd w:id="46"/>
      <w:r w:rsidR="0010013D" w:rsidRPr="00307DD2">
        <w:rPr>
          <w:rFonts w:ascii="Arial" w:hAnsi="Arial" w:cs="Arial"/>
          <w:sz w:val="22"/>
          <w:szCs w:val="22"/>
        </w:rPr>
        <w:t xml:space="preserve"> </w:t>
      </w:r>
    </w:p>
    <w:p w14:paraId="5446B37C" w14:textId="463980F7" w:rsidR="00F42965" w:rsidRPr="00307DD2" w:rsidRDefault="00725C0B" w:rsidP="00EF509E">
      <w:pPr>
        <w:pStyle w:val="Level1Paragraph"/>
        <w:spacing w:before="0"/>
        <w:ind w:left="0"/>
        <w:rPr>
          <w:rFonts w:ascii="Arial" w:hAnsi="Arial" w:cs="Arial"/>
          <w:sz w:val="22"/>
          <w:szCs w:val="22"/>
        </w:rPr>
      </w:pPr>
      <w:r>
        <w:rPr>
          <w:rFonts w:ascii="Arial" w:hAnsi="Arial" w:cs="Arial"/>
          <w:iCs/>
          <w:sz w:val="22"/>
          <w:szCs w:val="22"/>
        </w:rPr>
        <w:t>Bidder</w:t>
      </w:r>
      <w:r w:rsidR="00F42965" w:rsidRPr="00307DD2">
        <w:rPr>
          <w:rFonts w:ascii="Arial" w:hAnsi="Arial" w:cs="Arial"/>
          <w:iCs/>
          <w:sz w:val="22"/>
          <w:szCs w:val="22"/>
        </w:rPr>
        <w:t xml:space="preserve">s are required to complete the Pricing Schedule </w:t>
      </w:r>
      <w:r w:rsidR="00566AAB" w:rsidRPr="00566AAB">
        <w:rPr>
          <w:rFonts w:ascii="Arial" w:hAnsi="Arial" w:cs="Arial"/>
          <w:b/>
          <w:bCs/>
          <w:iCs/>
          <w:sz w:val="22"/>
          <w:szCs w:val="22"/>
          <w:rPrChange w:id="47" w:author="Thabelo Claire Mudau" w:date="2026-02-02T15:02:00Z" w16du:dateUtc="2026-02-02T13:02:00Z">
            <w:rPr>
              <w:rFonts w:ascii="Arial" w:hAnsi="Arial" w:cs="Arial"/>
              <w:iCs/>
              <w:sz w:val="22"/>
              <w:szCs w:val="22"/>
            </w:rPr>
          </w:rPrChange>
        </w:rPr>
        <w:t>Section 7</w:t>
      </w:r>
    </w:p>
    <w:p w14:paraId="376082A0" w14:textId="5689D7B0"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5808D582"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6CBDA678" w:rsidR="00F42965" w:rsidRPr="00307DD2" w:rsidRDefault="00725C0B" w:rsidP="000A250F">
      <w:pPr>
        <w:numPr>
          <w:ilvl w:val="0"/>
          <w:numId w:val="9"/>
        </w:numPr>
        <w:spacing w:line="360" w:lineRule="auto"/>
        <w:ind w:left="540" w:hanging="540"/>
        <w:jc w:val="both"/>
        <w:rPr>
          <w:rFonts w:ascii="Arial" w:hAnsi="Arial" w:cs="Arial"/>
          <w:sz w:val="22"/>
          <w:szCs w:val="22"/>
        </w:rPr>
      </w:pPr>
      <w:r>
        <w:rPr>
          <w:rFonts w:ascii="Arial" w:hAnsi="Arial" w:cs="Arial"/>
          <w:sz w:val="22"/>
          <w:szCs w:val="22"/>
        </w:rPr>
        <w:t>Bidder</w:t>
      </w:r>
      <w:r w:rsidR="00F42965" w:rsidRPr="00307DD2">
        <w:rPr>
          <w:rFonts w:ascii="Arial" w:hAnsi="Arial" w:cs="Arial"/>
          <w:sz w:val="22"/>
          <w:szCs w:val="22"/>
        </w:rPr>
        <w:t xml:space="preserve">s are to note that if price offered by the highest scoring bidder is not market related, PRASA may not award the contract to the </w:t>
      </w:r>
      <w:r>
        <w:rPr>
          <w:rFonts w:ascii="Arial" w:hAnsi="Arial" w:cs="Arial"/>
          <w:sz w:val="22"/>
          <w:szCs w:val="22"/>
        </w:rPr>
        <w:t>Bidder</w:t>
      </w:r>
      <w:r w:rsidR="00F42965" w:rsidRPr="00307DD2">
        <w:rPr>
          <w:rFonts w:ascii="Arial" w:hAnsi="Arial" w:cs="Arial"/>
          <w:sz w:val="22"/>
          <w:szCs w:val="22"/>
        </w:rPr>
        <w:t xml:space="preserve">. PRASA may: </w:t>
      </w:r>
    </w:p>
    <w:p w14:paraId="4F3A821D" w14:textId="48588B8B" w:rsidR="00F42965" w:rsidRPr="00307DD2" w:rsidRDefault="003E3581" w:rsidP="000A250F">
      <w:pPr>
        <w:pStyle w:val="ScheduleHeading"/>
        <w:numPr>
          <w:ilvl w:val="0"/>
          <w:numId w:val="9"/>
        </w:numPr>
        <w:spacing w:before="0"/>
        <w:ind w:left="540" w:hanging="540"/>
        <w:jc w:val="both"/>
        <w:rPr>
          <w:rFonts w:ascii="Arial" w:hAnsi="Arial" w:cs="Arial"/>
          <w:b w:val="0"/>
          <w:bCs/>
          <w:sz w:val="22"/>
          <w:szCs w:val="22"/>
        </w:rPr>
      </w:pPr>
      <w:bookmarkStart w:id="48" w:name="_Toc40391801"/>
      <w:r>
        <w:rPr>
          <w:rFonts w:ascii="Arial" w:hAnsi="Arial" w:cs="Arial"/>
          <w:b w:val="0"/>
          <w:bCs/>
          <w:sz w:val="22"/>
          <w:szCs w:val="22"/>
        </w:rPr>
        <w:t>N</w:t>
      </w:r>
      <w:r w:rsidR="00F42965" w:rsidRPr="00307DD2">
        <w:rPr>
          <w:rFonts w:ascii="Arial" w:hAnsi="Arial" w:cs="Arial"/>
          <w:b w:val="0"/>
          <w:bCs/>
          <w:sz w:val="22"/>
          <w:szCs w:val="22"/>
        </w:rPr>
        <w:t xml:space="preserve">egotiate a market-related price with the </w:t>
      </w:r>
      <w:r w:rsidR="00725C0B">
        <w:rPr>
          <w:rFonts w:ascii="Arial" w:hAnsi="Arial" w:cs="Arial"/>
          <w:b w:val="0"/>
          <w:bCs/>
          <w:sz w:val="22"/>
          <w:szCs w:val="22"/>
        </w:rPr>
        <w:t>Bidder</w:t>
      </w:r>
      <w:r w:rsidR="00F42965" w:rsidRPr="00307DD2">
        <w:rPr>
          <w:rFonts w:ascii="Arial" w:hAnsi="Arial" w:cs="Arial"/>
          <w:b w:val="0"/>
          <w:bCs/>
          <w:sz w:val="22"/>
          <w:szCs w:val="22"/>
        </w:rPr>
        <w:t xml:space="preserve"> scoring the highest points;</w:t>
      </w:r>
      <w:bookmarkEnd w:id="48"/>
      <w:r w:rsidR="00F42965" w:rsidRPr="00307DD2">
        <w:rPr>
          <w:rFonts w:ascii="Arial" w:hAnsi="Arial" w:cs="Arial"/>
          <w:b w:val="0"/>
          <w:bCs/>
          <w:sz w:val="22"/>
          <w:szCs w:val="22"/>
        </w:rPr>
        <w:t xml:space="preserve"> </w:t>
      </w:r>
    </w:p>
    <w:p w14:paraId="129E71C6" w14:textId="131BBAE2" w:rsidR="004A4CBA" w:rsidRPr="00307DD2" w:rsidRDefault="003E3581" w:rsidP="000A250F">
      <w:pPr>
        <w:pStyle w:val="ScheduleHeading"/>
        <w:numPr>
          <w:ilvl w:val="0"/>
          <w:numId w:val="9"/>
        </w:numPr>
        <w:spacing w:before="0"/>
        <w:ind w:left="540" w:right="-720" w:hanging="540"/>
        <w:jc w:val="both"/>
        <w:rPr>
          <w:rFonts w:ascii="Arial" w:hAnsi="Arial" w:cs="Arial"/>
          <w:b w:val="0"/>
          <w:bCs/>
          <w:sz w:val="22"/>
          <w:szCs w:val="22"/>
        </w:rPr>
      </w:pPr>
      <w:bookmarkStart w:id="49" w:name="_Toc40391802"/>
      <w:r>
        <w:rPr>
          <w:rFonts w:ascii="Arial" w:hAnsi="Arial" w:cs="Arial"/>
          <w:b w:val="0"/>
          <w:bCs/>
          <w:sz w:val="22"/>
          <w:szCs w:val="22"/>
        </w:rPr>
        <w:t>I</w:t>
      </w:r>
      <w:r w:rsidR="00F42965" w:rsidRPr="00307DD2">
        <w:rPr>
          <w:rFonts w:ascii="Arial" w:hAnsi="Arial" w:cs="Arial"/>
          <w:b w:val="0"/>
          <w:bCs/>
          <w:sz w:val="22"/>
          <w:szCs w:val="22"/>
        </w:rPr>
        <w:t xml:space="preserve">f that </w:t>
      </w:r>
      <w:r w:rsidR="00725C0B">
        <w:rPr>
          <w:rFonts w:ascii="Arial" w:hAnsi="Arial" w:cs="Arial"/>
          <w:b w:val="0"/>
          <w:bCs/>
          <w:sz w:val="22"/>
          <w:szCs w:val="22"/>
        </w:rPr>
        <w:t>Bidder</w:t>
      </w:r>
      <w:r w:rsidR="00F42965" w:rsidRPr="00307DD2">
        <w:rPr>
          <w:rFonts w:ascii="Arial" w:hAnsi="Arial" w:cs="Arial"/>
          <w:b w:val="0"/>
          <w:bCs/>
          <w:sz w:val="22"/>
          <w:szCs w:val="22"/>
        </w:rPr>
        <w:t xml:space="preserve"> does not agree to a market-related price, negotiate </w:t>
      </w:r>
      <w:r w:rsidR="0010013D" w:rsidRPr="00307DD2">
        <w:rPr>
          <w:rFonts w:ascii="Arial" w:hAnsi="Arial" w:cs="Arial"/>
          <w:b w:val="0"/>
          <w:bCs/>
          <w:sz w:val="22"/>
          <w:szCs w:val="22"/>
        </w:rPr>
        <w:t xml:space="preserve">a market-related price with the </w:t>
      </w:r>
      <w:r w:rsidR="00725C0B">
        <w:rPr>
          <w:rFonts w:ascii="Arial" w:hAnsi="Arial" w:cs="Arial"/>
          <w:b w:val="0"/>
          <w:bCs/>
          <w:sz w:val="22"/>
          <w:szCs w:val="22"/>
        </w:rPr>
        <w:t>Bidder</w:t>
      </w:r>
      <w:r w:rsidR="00F42965" w:rsidRPr="00307DD2">
        <w:rPr>
          <w:rFonts w:ascii="Arial" w:hAnsi="Arial" w:cs="Arial"/>
          <w:b w:val="0"/>
          <w:bCs/>
          <w:sz w:val="22"/>
          <w:szCs w:val="22"/>
        </w:rPr>
        <w:t xml:space="preserve"> scoring the second highest points; </w:t>
      </w:r>
      <w:bookmarkStart w:id="50" w:name="_Toc40391804"/>
      <w:bookmarkEnd w:id="49"/>
      <w:r w:rsidR="005D7C92" w:rsidRPr="00307DD2">
        <w:rPr>
          <w:rFonts w:ascii="Arial" w:hAnsi="Arial" w:cs="Arial"/>
          <w:b w:val="0"/>
          <w:bCs/>
          <w:sz w:val="22"/>
          <w:szCs w:val="22"/>
        </w:rPr>
        <w:t xml:space="preserve"> </w:t>
      </w:r>
    </w:p>
    <w:p w14:paraId="569E68F7" w14:textId="26D27219" w:rsidR="00EF509E" w:rsidRPr="00307DD2" w:rsidRDefault="003E3581" w:rsidP="000A250F">
      <w:pPr>
        <w:pStyle w:val="ListParagraph"/>
        <w:numPr>
          <w:ilvl w:val="0"/>
          <w:numId w:val="9"/>
        </w:numPr>
        <w:spacing w:line="360" w:lineRule="auto"/>
        <w:ind w:left="540" w:hanging="540"/>
        <w:jc w:val="both"/>
        <w:rPr>
          <w:bCs/>
          <w:sz w:val="22"/>
          <w:szCs w:val="22"/>
          <w:lang w:val="en-GB" w:eastAsia="en-GB"/>
        </w:rPr>
      </w:pPr>
      <w:r>
        <w:rPr>
          <w:bCs/>
          <w:sz w:val="22"/>
          <w:szCs w:val="22"/>
          <w:lang w:val="en-GB" w:eastAsia="en-GB"/>
        </w:rPr>
        <w:t>I</w:t>
      </w:r>
      <w:r w:rsidR="005D7C92" w:rsidRPr="00307DD2">
        <w:rPr>
          <w:bCs/>
          <w:sz w:val="22"/>
          <w:szCs w:val="22"/>
          <w:lang w:val="en-GB" w:eastAsia="en-GB"/>
        </w:rPr>
        <w:t xml:space="preserve">f the </w:t>
      </w:r>
      <w:r w:rsidR="00725C0B">
        <w:rPr>
          <w:bCs/>
          <w:sz w:val="22"/>
          <w:szCs w:val="22"/>
          <w:lang w:val="en-GB" w:eastAsia="en-GB"/>
        </w:rPr>
        <w:t>Bidder</w:t>
      </w:r>
      <w:r w:rsidR="005D7C92" w:rsidRPr="00307DD2">
        <w:rPr>
          <w:bCs/>
          <w:sz w:val="22"/>
          <w:szCs w:val="22"/>
          <w:lang w:val="en-GB" w:eastAsia="en-GB"/>
        </w:rPr>
        <w:t xml:space="preserve"> scoring the second highest points does not agree to a market-related price, negotiate a market-related price with the </w:t>
      </w:r>
      <w:r w:rsidR="00725C0B">
        <w:rPr>
          <w:bCs/>
          <w:sz w:val="22"/>
          <w:szCs w:val="22"/>
          <w:lang w:val="en-GB" w:eastAsia="en-GB"/>
        </w:rPr>
        <w:t>Bidder</w:t>
      </w:r>
      <w:r w:rsidR="005D7C92" w:rsidRPr="00307DD2">
        <w:rPr>
          <w:bCs/>
          <w:sz w:val="22"/>
          <w:szCs w:val="22"/>
          <w:lang w:val="en-GB" w:eastAsia="en-GB"/>
        </w:rPr>
        <w:t xml:space="preserve"> scoring the third highest points;</w:t>
      </w:r>
    </w:p>
    <w:p w14:paraId="637F673C" w14:textId="726FFB5A"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 xml:space="preserve">If a market-related price is not agreed with the </w:t>
      </w:r>
      <w:r w:rsidR="00725C0B">
        <w:rPr>
          <w:rFonts w:ascii="Arial" w:hAnsi="Arial" w:cs="Arial"/>
          <w:b w:val="0"/>
          <w:bCs/>
          <w:sz w:val="22"/>
          <w:szCs w:val="22"/>
        </w:rPr>
        <w:t>Bidder</w:t>
      </w:r>
      <w:r w:rsidRPr="00307DD2">
        <w:rPr>
          <w:rFonts w:ascii="Arial" w:hAnsi="Arial" w:cs="Arial"/>
          <w:b w:val="0"/>
          <w:bCs/>
          <w:sz w:val="22"/>
          <w:szCs w:val="22"/>
        </w:rPr>
        <w:t xml:space="preserve"> scoring the third highest points, PRASA must cancel the RFQ.</w:t>
      </w:r>
      <w:bookmarkStart w:id="51" w:name="_Toc40391803"/>
      <w:bookmarkEnd w:id="50"/>
    </w:p>
    <w:bookmarkEnd w:id="51"/>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210FA8BE" w14:textId="77777777"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being duly authorised, hereby offer to undertake and complete the above-mentioned work/services at the prices quoted in the bills of quantities / schedule of quantities or, where these do not form part of the contract, 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w:t>
      </w:r>
      <w:r w:rsidR="00867CAC" w:rsidRPr="00307DD2">
        <w:rPr>
          <w:rFonts w:ascii="Arial" w:hAnsi="Arial" w:cs="Arial"/>
          <w:sz w:val="22"/>
          <w:szCs w:val="22"/>
        </w:rPr>
        <w:lastRenderedPageBreak/>
        <w:t xml:space="preserve">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Delivery will be effected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PRASA and the Supplier enter into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Without prejudice to any other rights of PRASA under these conditions, the Supplier warrants that the items are in accordance with PRASA’s requirements, and fit for the purpose for which they are intended, 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555CA45" w:rsidR="009F4A7A" w:rsidRPr="00307DD2" w:rsidRDefault="009F4A7A" w:rsidP="009F4A7A">
      <w:pPr>
        <w:pStyle w:val="Default"/>
        <w:spacing w:line="360" w:lineRule="auto"/>
        <w:rPr>
          <w:color w:val="FF0000"/>
          <w:sz w:val="22"/>
          <w:szCs w:val="22"/>
        </w:rPr>
      </w:pPr>
      <w:r w:rsidRPr="00307DD2">
        <w:rPr>
          <w:color w:val="auto"/>
          <w:sz w:val="22"/>
          <w:szCs w:val="22"/>
        </w:rPr>
        <w:t xml:space="preserve">The successful </w:t>
      </w:r>
      <w:r w:rsidR="00725C0B">
        <w:rPr>
          <w:color w:val="auto"/>
          <w:sz w:val="22"/>
          <w:szCs w:val="22"/>
        </w:rPr>
        <w:t>Bidder</w:t>
      </w:r>
      <w:r w:rsidRPr="00307DD2">
        <w:rPr>
          <w:color w:val="auto"/>
          <w:sz w:val="22"/>
          <w:szCs w:val="22"/>
        </w:rPr>
        <w:t xml:space="preserve"> awarded the contract may only enter into a subcontracting arrangement with PRASA’s prior approval. The contract will be concluded between the successful </w:t>
      </w:r>
      <w:r w:rsidR="00725C0B">
        <w:rPr>
          <w:color w:val="auto"/>
          <w:sz w:val="22"/>
          <w:szCs w:val="22"/>
        </w:rPr>
        <w:t>Bidder</w:t>
      </w:r>
      <w:r w:rsidRPr="00307DD2">
        <w:rPr>
          <w:color w:val="auto"/>
          <w:sz w:val="22"/>
          <w:szCs w:val="22"/>
        </w:rPr>
        <w:t xml:space="preserve"> and PRASA, therefore, the successful </w:t>
      </w:r>
      <w:r w:rsidR="00725C0B">
        <w:rPr>
          <w:color w:val="auto"/>
          <w:sz w:val="22"/>
          <w:szCs w:val="22"/>
        </w:rPr>
        <w:t>Bidder</w:t>
      </w:r>
      <w:r w:rsidRPr="00307DD2">
        <w:rPr>
          <w:color w:val="auto"/>
          <w:sz w:val="22"/>
          <w:szCs w:val="22"/>
        </w:rPr>
        <w:t xml:space="preserve">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574FD464" w14:textId="4EE8253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lastRenderedPageBreak/>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054A7576"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007236C7">
        <w:rPr>
          <w:rStyle w:val="FootnoteReference"/>
          <w:rFonts w:ascii="Arial" w:hAnsi="Arial" w:cs="Arial"/>
          <w:snapToGrid w:val="0"/>
          <w:sz w:val="22"/>
          <w:szCs w:val="22"/>
          <w:lang w:val="en-GB"/>
        </w:rPr>
        <w:footnoteReference w:id="1"/>
      </w:r>
      <w:r w:rsidR="002429A3">
        <w:rPr>
          <w:rFonts w:ascii="Arial" w:hAnsi="Arial" w:cs="Arial"/>
          <w:snapToGrid w:val="0"/>
          <w:sz w:val="22"/>
          <w:szCs w:val="22"/>
          <w:lang w:val="en-GB"/>
        </w:rPr>
        <w:t xml:space="preserve"> </w:t>
      </w:r>
      <w:r w:rsidRPr="00307DD2">
        <w:rPr>
          <w:rFonts w:ascii="Arial" w:hAnsi="Arial" w:cs="Arial"/>
          <w:snapToGrid w:val="0"/>
          <w:sz w:val="22"/>
          <w:szCs w:val="22"/>
          <w:lang w:val="en-GB"/>
        </w:rPr>
        <w:t xml:space="preserve">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lastRenderedPageBreak/>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68EFD49C" w14:textId="76B62930" w:rsidR="002E6048" w:rsidRPr="009504C1" w:rsidRDefault="002E6048" w:rsidP="009504C1">
      <w:pPr>
        <w:pStyle w:val="ListParagraph"/>
        <w:numPr>
          <w:ilvl w:val="0"/>
          <w:numId w:val="19"/>
        </w:numPr>
        <w:spacing w:line="276" w:lineRule="auto"/>
        <w:rPr>
          <w:b/>
          <w:snapToGrid w:val="0"/>
          <w:sz w:val="22"/>
          <w:szCs w:val="22"/>
        </w:rPr>
      </w:pPr>
      <w:r w:rsidRPr="0098348C">
        <w:rPr>
          <w:b/>
          <w:snapToGrid w:val="0"/>
          <w:sz w:val="22"/>
          <w:szCs w:val="22"/>
        </w:rPr>
        <w:t>Bidder’s declaration regarding PEPs/PIPs</w:t>
      </w:r>
    </w:p>
    <w:p w14:paraId="04887094" w14:textId="77777777" w:rsidR="00AB0258" w:rsidRPr="0098348C" w:rsidRDefault="00AB0258" w:rsidP="004A68AD">
      <w:pPr>
        <w:widowControl w:val="0"/>
        <w:spacing w:line="276" w:lineRule="auto"/>
        <w:ind w:left="435"/>
        <w:jc w:val="both"/>
        <w:rPr>
          <w:rFonts w:ascii="Arial" w:hAnsi="Arial" w:cs="Arial"/>
          <w:b/>
          <w:snapToGrid w:val="0"/>
          <w:sz w:val="22"/>
          <w:szCs w:val="22"/>
        </w:rPr>
      </w:pPr>
    </w:p>
    <w:p w14:paraId="166DF6EA" w14:textId="7313086B" w:rsidR="002E6048" w:rsidRPr="009504C1" w:rsidRDefault="002E6048" w:rsidP="004A68AD">
      <w:pPr>
        <w:widowControl w:val="0"/>
        <w:spacing w:line="276" w:lineRule="auto"/>
        <w:ind w:left="435"/>
        <w:jc w:val="both"/>
        <w:rPr>
          <w:rFonts w:ascii="Arial" w:hAnsi="Arial" w:cs="Arial"/>
          <w:bCs/>
          <w:snapToGrid w:val="0"/>
          <w:sz w:val="22"/>
          <w:szCs w:val="22"/>
        </w:rPr>
      </w:pPr>
      <w:r w:rsidRPr="009504C1">
        <w:rPr>
          <w:rFonts w:ascii="Arial" w:hAnsi="Arial" w:cs="Arial"/>
          <w:bCs/>
          <w:snapToGrid w:val="0"/>
          <w:sz w:val="22"/>
          <w:szCs w:val="22"/>
        </w:rPr>
        <w:t>PRASA requires bidders to disclose if they have Politically Exposed Persons (“PEP”)</w:t>
      </w:r>
      <w:r w:rsidR="00EC77AE" w:rsidRPr="0098348C">
        <w:rPr>
          <w:rStyle w:val="FootnoteReference"/>
          <w:rFonts w:ascii="Arial" w:hAnsi="Arial" w:cs="Arial"/>
          <w:bCs/>
          <w:snapToGrid w:val="0"/>
          <w:sz w:val="22"/>
          <w:szCs w:val="22"/>
        </w:rPr>
        <w:footnoteReference w:id="2"/>
      </w:r>
      <w:r w:rsidRPr="009504C1">
        <w:rPr>
          <w:rFonts w:ascii="Arial" w:hAnsi="Arial" w:cs="Arial"/>
          <w:bCs/>
          <w:snapToGrid w:val="0"/>
          <w:sz w:val="22"/>
          <w:szCs w:val="22"/>
        </w:rPr>
        <w:t xml:space="preserve"> or Prominent Influential Persons (“PIP”)</w:t>
      </w:r>
      <w:r w:rsidR="00EC77AE" w:rsidRPr="0098348C">
        <w:rPr>
          <w:rStyle w:val="FootnoteReference"/>
          <w:rFonts w:ascii="Arial" w:hAnsi="Arial" w:cs="Arial"/>
          <w:bCs/>
          <w:snapToGrid w:val="0"/>
          <w:sz w:val="22"/>
          <w:szCs w:val="22"/>
        </w:rPr>
        <w:footnoteReference w:id="3"/>
      </w:r>
      <w:r w:rsidRPr="009504C1">
        <w:rPr>
          <w:rFonts w:ascii="Arial" w:hAnsi="Arial" w:cs="Arial"/>
          <w:bCs/>
          <w:snapToGrid w:val="0"/>
          <w:sz w:val="22"/>
          <w:szCs w:val="22"/>
        </w:rPr>
        <w:t xml:space="preserve"> and related individuals in their organisation and/or beneficial owners / shareholders who are PEP/PIP.</w:t>
      </w:r>
    </w:p>
    <w:p w14:paraId="13A61FF0" w14:textId="77777777" w:rsidR="002E6048" w:rsidRPr="009504C1" w:rsidRDefault="002E6048" w:rsidP="004A68AD">
      <w:pPr>
        <w:widowControl w:val="0"/>
        <w:spacing w:line="276" w:lineRule="auto"/>
        <w:ind w:left="435"/>
        <w:jc w:val="both"/>
        <w:rPr>
          <w:rFonts w:ascii="Arial" w:hAnsi="Arial" w:cs="Arial"/>
          <w:bCs/>
          <w:snapToGrid w:val="0"/>
          <w:sz w:val="22"/>
          <w:szCs w:val="22"/>
        </w:rPr>
      </w:pPr>
    </w:p>
    <w:p w14:paraId="3541BA81" w14:textId="3715B043" w:rsidR="002E6048" w:rsidRPr="0098348C" w:rsidRDefault="002E6048" w:rsidP="004A68AD">
      <w:pPr>
        <w:widowControl w:val="0"/>
        <w:spacing w:line="276" w:lineRule="auto"/>
        <w:ind w:left="435"/>
        <w:jc w:val="both"/>
        <w:rPr>
          <w:rFonts w:ascii="Arial" w:hAnsi="Arial" w:cs="Arial"/>
          <w:bCs/>
          <w:snapToGrid w:val="0"/>
          <w:sz w:val="22"/>
          <w:szCs w:val="22"/>
        </w:rPr>
      </w:pPr>
      <w:r w:rsidRPr="009504C1">
        <w:rPr>
          <w:rFonts w:ascii="Arial" w:hAnsi="Arial" w:cs="Arial"/>
          <w:bCs/>
          <w:snapToGrid w:val="0"/>
          <w:sz w:val="22"/>
          <w:szCs w:val="22"/>
        </w:rPr>
        <w:t>PRASA reserves the right not to enter into a business relationship with such person, official or entity, provided there are objective factors that justify the conclusion of such business relationship, and the decision is based on achieving the best interest of PRASA.</w:t>
      </w:r>
      <w:r w:rsidR="00EC77AE" w:rsidRPr="0098348C">
        <w:rPr>
          <w:rStyle w:val="FootnoteReference"/>
          <w:rFonts w:ascii="Arial" w:hAnsi="Arial" w:cs="Arial"/>
          <w:bCs/>
          <w:snapToGrid w:val="0"/>
          <w:sz w:val="22"/>
          <w:szCs w:val="22"/>
        </w:rPr>
        <w:footnoteReference w:id="4"/>
      </w:r>
    </w:p>
    <w:p w14:paraId="47E3F4AB" w14:textId="77777777" w:rsidR="002E6048" w:rsidRPr="0098348C" w:rsidRDefault="002E6048" w:rsidP="004A68AD">
      <w:pPr>
        <w:widowControl w:val="0"/>
        <w:spacing w:line="276" w:lineRule="auto"/>
        <w:ind w:left="435"/>
        <w:jc w:val="both"/>
        <w:rPr>
          <w:rFonts w:ascii="Arial" w:hAnsi="Arial" w:cs="Arial"/>
          <w:bCs/>
          <w:snapToGrid w:val="0"/>
          <w:sz w:val="22"/>
          <w:szCs w:val="22"/>
        </w:rPr>
      </w:pPr>
    </w:p>
    <w:p w14:paraId="07B75481" w14:textId="1315779D" w:rsidR="002E6048" w:rsidRPr="0098348C" w:rsidRDefault="002E6048" w:rsidP="009504C1">
      <w:pPr>
        <w:widowControl w:val="0"/>
        <w:tabs>
          <w:tab w:val="left" w:pos="-963"/>
          <w:tab w:val="left" w:pos="-720"/>
        </w:tabs>
        <w:spacing w:line="276" w:lineRule="auto"/>
        <w:ind w:left="720" w:hanging="720"/>
        <w:jc w:val="both"/>
        <w:rPr>
          <w:rFonts w:ascii="Arial" w:hAnsi="Arial" w:cs="Arial"/>
          <w:bCs/>
          <w:snapToGrid w:val="0"/>
          <w:sz w:val="22"/>
          <w:szCs w:val="22"/>
        </w:rPr>
      </w:pPr>
      <w:r w:rsidRPr="0098348C">
        <w:rPr>
          <w:rFonts w:ascii="Arial" w:hAnsi="Arial" w:cs="Arial"/>
          <w:bCs/>
          <w:snapToGrid w:val="0"/>
          <w:sz w:val="22"/>
          <w:szCs w:val="22"/>
        </w:rPr>
        <w:t xml:space="preserve">3.1 Is the bidder a PEP/PIP? </w:t>
      </w:r>
      <w:r w:rsidRPr="009504C1">
        <w:rPr>
          <w:rFonts w:ascii="Arial" w:hAnsi="Arial" w:cs="Arial"/>
          <w:b/>
          <w:snapToGrid w:val="0"/>
          <w:sz w:val="22"/>
          <w:szCs w:val="22"/>
        </w:rPr>
        <w:t>YES/NO</w:t>
      </w:r>
    </w:p>
    <w:p w14:paraId="719D4FF8" w14:textId="77777777" w:rsidR="002E6048" w:rsidRPr="0098348C" w:rsidRDefault="002E6048" w:rsidP="004A68AD">
      <w:pPr>
        <w:widowControl w:val="0"/>
        <w:spacing w:line="276" w:lineRule="auto"/>
        <w:ind w:left="435"/>
        <w:jc w:val="both"/>
        <w:rPr>
          <w:rFonts w:ascii="Arial" w:hAnsi="Arial" w:cs="Arial"/>
          <w:bCs/>
          <w:snapToGrid w:val="0"/>
          <w:sz w:val="22"/>
          <w:szCs w:val="22"/>
        </w:rPr>
      </w:pPr>
    </w:p>
    <w:p w14:paraId="5DC73874" w14:textId="569C4421" w:rsidR="002E6048" w:rsidRPr="0098348C" w:rsidRDefault="00AD7E0F" w:rsidP="009504C1">
      <w:pPr>
        <w:widowControl w:val="0"/>
        <w:tabs>
          <w:tab w:val="left" w:pos="-963"/>
          <w:tab w:val="left" w:pos="-720"/>
        </w:tabs>
        <w:spacing w:line="276" w:lineRule="auto"/>
        <w:ind w:left="720" w:hanging="720"/>
        <w:jc w:val="both"/>
        <w:rPr>
          <w:rFonts w:ascii="Arial" w:hAnsi="Arial" w:cs="Arial"/>
          <w:bCs/>
          <w:snapToGrid w:val="0"/>
          <w:sz w:val="22"/>
          <w:szCs w:val="22"/>
        </w:rPr>
      </w:pPr>
      <w:r w:rsidRPr="0098348C">
        <w:rPr>
          <w:rFonts w:ascii="Arial" w:hAnsi="Arial" w:cs="Arial"/>
          <w:bCs/>
          <w:snapToGrid w:val="0"/>
          <w:sz w:val="22"/>
          <w:szCs w:val="22"/>
        </w:rPr>
        <w:t xml:space="preserve">3.2 </w:t>
      </w:r>
      <w:r w:rsidR="002E6048" w:rsidRPr="0098348C">
        <w:rPr>
          <w:rFonts w:ascii="Arial" w:hAnsi="Arial" w:cs="Arial"/>
          <w:bCs/>
          <w:snapToGrid w:val="0"/>
          <w:sz w:val="22"/>
          <w:szCs w:val="22"/>
        </w:rPr>
        <w:t xml:space="preserve">Does </w:t>
      </w:r>
      <w:r w:rsidR="001913F2">
        <w:rPr>
          <w:rFonts w:ascii="Arial" w:hAnsi="Arial" w:cs="Arial"/>
          <w:bCs/>
          <w:snapToGrid w:val="0"/>
          <w:sz w:val="22"/>
          <w:szCs w:val="22"/>
        </w:rPr>
        <w:t>the bidder have an existing</w:t>
      </w:r>
      <w:r w:rsidR="002E6048" w:rsidRPr="0098348C">
        <w:rPr>
          <w:rFonts w:ascii="Arial" w:hAnsi="Arial" w:cs="Arial"/>
          <w:bCs/>
          <w:snapToGrid w:val="0"/>
          <w:sz w:val="22"/>
          <w:szCs w:val="22"/>
        </w:rPr>
        <w:t xml:space="preserve"> relationship with a PEP/PIP? </w:t>
      </w:r>
      <w:r w:rsidR="002E6048" w:rsidRPr="009504C1">
        <w:rPr>
          <w:rFonts w:ascii="Arial" w:hAnsi="Arial" w:cs="Arial"/>
          <w:b/>
          <w:snapToGrid w:val="0"/>
          <w:sz w:val="22"/>
          <w:szCs w:val="22"/>
        </w:rPr>
        <w:t>YES/NO</w:t>
      </w:r>
    </w:p>
    <w:p w14:paraId="3ECD9208" w14:textId="77777777" w:rsidR="002E6048" w:rsidRPr="0098348C" w:rsidRDefault="002E6048" w:rsidP="009504C1">
      <w:pPr>
        <w:widowControl w:val="0"/>
        <w:tabs>
          <w:tab w:val="left" w:pos="-963"/>
          <w:tab w:val="left" w:pos="-720"/>
        </w:tabs>
        <w:spacing w:line="276" w:lineRule="auto"/>
        <w:ind w:left="720" w:hanging="720"/>
        <w:jc w:val="both"/>
        <w:rPr>
          <w:rFonts w:ascii="Arial" w:hAnsi="Arial" w:cs="Arial"/>
          <w:bCs/>
          <w:snapToGrid w:val="0"/>
          <w:sz w:val="22"/>
          <w:szCs w:val="22"/>
        </w:rPr>
      </w:pPr>
    </w:p>
    <w:p w14:paraId="78D865AC" w14:textId="57FE03B4" w:rsidR="002E6048" w:rsidRPr="009504C1" w:rsidRDefault="002E6048" w:rsidP="009504C1">
      <w:pPr>
        <w:pStyle w:val="ListParagraph"/>
        <w:widowControl w:val="0"/>
        <w:numPr>
          <w:ilvl w:val="1"/>
          <w:numId w:val="19"/>
        </w:numPr>
        <w:tabs>
          <w:tab w:val="left" w:pos="-963"/>
          <w:tab w:val="left" w:pos="-720"/>
        </w:tabs>
        <w:spacing w:line="276" w:lineRule="auto"/>
        <w:jc w:val="both"/>
        <w:rPr>
          <w:bCs/>
          <w:snapToGrid w:val="0"/>
          <w:sz w:val="22"/>
          <w:szCs w:val="22"/>
        </w:rPr>
      </w:pPr>
      <w:r w:rsidRPr="009504C1">
        <w:rPr>
          <w:bCs/>
          <w:snapToGrid w:val="0"/>
          <w:sz w:val="22"/>
          <w:szCs w:val="22"/>
        </w:rPr>
        <w:t xml:space="preserve">Where a relationship with a PEP/PIP exists, </w:t>
      </w:r>
      <w:r w:rsidR="001913F2">
        <w:rPr>
          <w:bCs/>
          <w:snapToGrid w:val="0"/>
          <w:sz w:val="22"/>
          <w:szCs w:val="22"/>
        </w:rPr>
        <w:t xml:space="preserve">the bidder is required to </w:t>
      </w:r>
      <w:r w:rsidRPr="009504C1">
        <w:rPr>
          <w:bCs/>
          <w:snapToGrid w:val="0"/>
          <w:sz w:val="22"/>
          <w:szCs w:val="22"/>
        </w:rPr>
        <w:t>furnish particulars of the nature of the exposure, term of the office and description of activities relating to exposure, in table below.</w:t>
      </w:r>
    </w:p>
    <w:p w14:paraId="11D4D83D" w14:textId="77777777" w:rsidR="00AD7E0F" w:rsidRPr="0098348C" w:rsidRDefault="00AD7E0F" w:rsidP="004A68AD">
      <w:pPr>
        <w:pStyle w:val="ListParagraph"/>
        <w:widowControl w:val="0"/>
        <w:tabs>
          <w:tab w:val="left" w:pos="-963"/>
          <w:tab w:val="left" w:pos="-720"/>
        </w:tabs>
        <w:spacing w:line="276" w:lineRule="auto"/>
        <w:ind w:left="435"/>
        <w:jc w:val="both"/>
        <w:rPr>
          <w:bCs/>
          <w:snapToGrid w:val="0"/>
          <w:sz w:val="22"/>
          <w:szCs w:val="22"/>
        </w:rPr>
      </w:pPr>
    </w:p>
    <w:tbl>
      <w:tblPr>
        <w:tblpPr w:leftFromText="180" w:rightFromText="180" w:vertAnchor="text" w:horzAnchor="page" w:tblpX="1228" w:tblpY="7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4"/>
        <w:gridCol w:w="2609"/>
        <w:gridCol w:w="4310"/>
      </w:tblGrid>
      <w:tr w:rsidR="0098348C" w:rsidRPr="0098348C" w14:paraId="52CB4EB1" w14:textId="77777777" w:rsidTr="00AD7E0F">
        <w:trPr>
          <w:trHeight w:val="438"/>
        </w:trPr>
        <w:tc>
          <w:tcPr>
            <w:tcW w:w="1555" w:type="pct"/>
          </w:tcPr>
          <w:p w14:paraId="56681265" w14:textId="733D8B41" w:rsidR="00AD7E0F" w:rsidRPr="009504C1" w:rsidRDefault="001C3165" w:rsidP="004A68AD">
            <w:pPr>
              <w:widowControl w:val="0"/>
              <w:spacing w:line="276" w:lineRule="auto"/>
              <w:jc w:val="both"/>
              <w:rPr>
                <w:rFonts w:ascii="Arial" w:hAnsi="Arial" w:cs="Arial"/>
                <w:b/>
                <w:bCs/>
                <w:snapToGrid w:val="0"/>
                <w:sz w:val="22"/>
                <w:szCs w:val="22"/>
                <w:lang w:val="en-GB"/>
              </w:rPr>
            </w:pPr>
            <w:bookmarkStart w:id="52" w:name="_Hlk170905365"/>
            <w:r>
              <w:rPr>
                <w:rFonts w:ascii="Arial" w:hAnsi="Arial" w:cs="Arial"/>
                <w:b/>
                <w:bCs/>
                <w:sz w:val="22"/>
                <w:szCs w:val="22"/>
                <w:lang w:val="en-GB"/>
              </w:rPr>
              <w:t xml:space="preserve">Name of PEP/PIP </w:t>
            </w:r>
            <w:r w:rsidR="00232E0A">
              <w:rPr>
                <w:rFonts w:ascii="Arial" w:hAnsi="Arial" w:cs="Arial"/>
                <w:b/>
                <w:bCs/>
                <w:sz w:val="22"/>
                <w:szCs w:val="22"/>
                <w:lang w:val="en-GB"/>
              </w:rPr>
              <w:t>&amp;</w:t>
            </w:r>
            <w:r>
              <w:rPr>
                <w:rFonts w:ascii="Arial" w:hAnsi="Arial" w:cs="Arial"/>
                <w:b/>
                <w:bCs/>
                <w:sz w:val="22"/>
                <w:szCs w:val="22"/>
                <w:lang w:val="en-GB"/>
              </w:rPr>
              <w:t xml:space="preserve"> </w:t>
            </w:r>
            <w:r w:rsidR="00AD7E0F" w:rsidRPr="009504C1">
              <w:rPr>
                <w:rFonts w:ascii="Arial" w:hAnsi="Arial" w:cs="Arial"/>
                <w:b/>
                <w:bCs/>
                <w:sz w:val="22"/>
                <w:szCs w:val="22"/>
                <w:lang w:val="en-GB"/>
              </w:rPr>
              <w:t xml:space="preserve">Nature of </w:t>
            </w:r>
            <w:r w:rsidR="00FD514B">
              <w:rPr>
                <w:rFonts w:ascii="Arial" w:hAnsi="Arial" w:cs="Arial"/>
                <w:b/>
                <w:bCs/>
                <w:sz w:val="22"/>
                <w:szCs w:val="22"/>
                <w:lang w:val="en-GB"/>
              </w:rPr>
              <w:t xml:space="preserve">the </w:t>
            </w:r>
            <w:r w:rsidR="00AD7E0F" w:rsidRPr="009504C1">
              <w:rPr>
                <w:rFonts w:ascii="Arial" w:hAnsi="Arial" w:cs="Arial"/>
                <w:b/>
                <w:bCs/>
                <w:sz w:val="22"/>
                <w:szCs w:val="22"/>
                <w:lang w:val="en-GB"/>
              </w:rPr>
              <w:t>Exposure</w:t>
            </w:r>
            <w:r w:rsidR="00987F0A">
              <w:rPr>
                <w:rFonts w:ascii="Arial" w:hAnsi="Arial" w:cs="Arial"/>
                <w:b/>
                <w:bCs/>
                <w:sz w:val="22"/>
                <w:szCs w:val="22"/>
                <w:lang w:val="en-GB"/>
              </w:rPr>
              <w:t>/Influence</w:t>
            </w:r>
          </w:p>
        </w:tc>
        <w:tc>
          <w:tcPr>
            <w:tcW w:w="1299" w:type="pct"/>
          </w:tcPr>
          <w:p w14:paraId="719697B0" w14:textId="77777777" w:rsidR="00AD7E0F" w:rsidRPr="009504C1" w:rsidRDefault="00AD7E0F" w:rsidP="004A68AD">
            <w:pPr>
              <w:widowControl w:val="0"/>
              <w:spacing w:line="276" w:lineRule="auto"/>
              <w:jc w:val="both"/>
              <w:rPr>
                <w:rFonts w:ascii="Arial" w:hAnsi="Arial" w:cs="Arial"/>
                <w:b/>
                <w:bCs/>
                <w:snapToGrid w:val="0"/>
                <w:sz w:val="22"/>
                <w:szCs w:val="22"/>
                <w:lang w:val="en-GB"/>
              </w:rPr>
            </w:pPr>
            <w:r w:rsidRPr="009504C1">
              <w:rPr>
                <w:rFonts w:ascii="Arial" w:hAnsi="Arial" w:cs="Arial"/>
                <w:b/>
                <w:bCs/>
                <w:sz w:val="22"/>
                <w:szCs w:val="22"/>
                <w:lang w:val="en-GB"/>
              </w:rPr>
              <w:t xml:space="preserve">Term of the office </w:t>
            </w:r>
          </w:p>
        </w:tc>
        <w:tc>
          <w:tcPr>
            <w:tcW w:w="2146" w:type="pct"/>
          </w:tcPr>
          <w:p w14:paraId="39462377" w14:textId="18F9F384" w:rsidR="00AD7E0F" w:rsidRPr="009504C1" w:rsidRDefault="00AD7E0F" w:rsidP="004A68AD">
            <w:pPr>
              <w:widowControl w:val="0"/>
              <w:spacing w:line="276" w:lineRule="auto"/>
              <w:jc w:val="both"/>
              <w:rPr>
                <w:rFonts w:ascii="Arial" w:hAnsi="Arial" w:cs="Arial"/>
                <w:b/>
                <w:bCs/>
                <w:snapToGrid w:val="0"/>
                <w:sz w:val="22"/>
                <w:szCs w:val="22"/>
                <w:lang w:val="en-GB"/>
              </w:rPr>
            </w:pPr>
            <w:r w:rsidRPr="009504C1">
              <w:rPr>
                <w:rFonts w:ascii="Arial" w:hAnsi="Arial" w:cs="Arial"/>
                <w:b/>
                <w:bCs/>
                <w:sz w:val="22"/>
                <w:szCs w:val="22"/>
                <w:lang w:val="en-GB"/>
              </w:rPr>
              <w:t>Description of activities relating to</w:t>
            </w:r>
            <w:r w:rsidR="0090533B">
              <w:rPr>
                <w:rFonts w:ascii="Arial" w:hAnsi="Arial" w:cs="Arial"/>
                <w:b/>
                <w:bCs/>
                <w:sz w:val="22"/>
                <w:szCs w:val="22"/>
                <w:lang w:val="en-GB"/>
              </w:rPr>
              <w:t xml:space="preserve"> </w:t>
            </w:r>
            <w:r w:rsidR="00647839">
              <w:rPr>
                <w:rFonts w:ascii="Arial" w:hAnsi="Arial" w:cs="Arial"/>
                <w:b/>
                <w:bCs/>
                <w:sz w:val="22"/>
                <w:szCs w:val="22"/>
                <w:lang w:val="en-GB"/>
              </w:rPr>
              <w:t>E</w:t>
            </w:r>
            <w:r w:rsidRPr="009504C1">
              <w:rPr>
                <w:rFonts w:ascii="Arial" w:hAnsi="Arial" w:cs="Arial"/>
                <w:b/>
                <w:bCs/>
                <w:sz w:val="22"/>
                <w:szCs w:val="22"/>
                <w:lang w:val="en-GB"/>
              </w:rPr>
              <w:t>xposure</w:t>
            </w:r>
            <w:r w:rsidR="0090533B">
              <w:rPr>
                <w:rFonts w:ascii="Arial" w:hAnsi="Arial" w:cs="Arial"/>
                <w:b/>
                <w:bCs/>
                <w:sz w:val="22"/>
                <w:szCs w:val="22"/>
                <w:lang w:val="en-GB"/>
              </w:rPr>
              <w:t>/</w:t>
            </w:r>
            <w:r w:rsidR="00647839">
              <w:rPr>
                <w:rFonts w:ascii="Arial" w:hAnsi="Arial" w:cs="Arial"/>
                <w:b/>
                <w:bCs/>
                <w:sz w:val="22"/>
                <w:szCs w:val="22"/>
                <w:lang w:val="en-GB"/>
              </w:rPr>
              <w:t>I</w:t>
            </w:r>
            <w:r w:rsidR="0090533B">
              <w:rPr>
                <w:rFonts w:ascii="Arial" w:hAnsi="Arial" w:cs="Arial"/>
                <w:b/>
                <w:bCs/>
                <w:sz w:val="22"/>
                <w:szCs w:val="22"/>
                <w:lang w:val="en-GB"/>
              </w:rPr>
              <w:t>nfluence</w:t>
            </w:r>
          </w:p>
        </w:tc>
      </w:tr>
      <w:tr w:rsidR="0098348C" w:rsidRPr="0098348C" w14:paraId="75AD6643" w14:textId="77777777" w:rsidTr="00AD7E0F">
        <w:trPr>
          <w:trHeight w:val="270"/>
        </w:trPr>
        <w:tc>
          <w:tcPr>
            <w:tcW w:w="1555" w:type="pct"/>
          </w:tcPr>
          <w:p w14:paraId="5C96BA8F"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tcPr>
          <w:p w14:paraId="1D7FED1F"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4FB88AB0"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tr w:rsidR="0098348C" w:rsidRPr="0098348C" w14:paraId="73ABE89A" w14:textId="77777777" w:rsidTr="00AD7E0F">
        <w:trPr>
          <w:trHeight w:val="256"/>
        </w:trPr>
        <w:tc>
          <w:tcPr>
            <w:tcW w:w="1555" w:type="pct"/>
          </w:tcPr>
          <w:p w14:paraId="183920DD"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tcPr>
          <w:p w14:paraId="62AE6FF6"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590A1A9D"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tr w:rsidR="0098348C" w:rsidRPr="0098348C" w14:paraId="7FA79094" w14:textId="77777777" w:rsidTr="00AD7E0F">
        <w:trPr>
          <w:trHeight w:val="270"/>
        </w:trPr>
        <w:tc>
          <w:tcPr>
            <w:tcW w:w="1555" w:type="pct"/>
          </w:tcPr>
          <w:p w14:paraId="2507478B"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tcPr>
          <w:p w14:paraId="2350730B"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605A34C7"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tr w:rsidR="0098348C" w:rsidRPr="0098348C" w14:paraId="3023B4AC" w14:textId="77777777" w:rsidTr="00AD7E0F">
        <w:trPr>
          <w:trHeight w:val="270"/>
        </w:trPr>
        <w:tc>
          <w:tcPr>
            <w:tcW w:w="1555" w:type="pct"/>
          </w:tcPr>
          <w:p w14:paraId="5A62793F"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tcPr>
          <w:p w14:paraId="0ED24CEB"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34DD7D7B"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tr w:rsidR="0098348C" w:rsidRPr="0098348C" w14:paraId="64087C98" w14:textId="77777777" w:rsidTr="00AD7E0F">
        <w:trPr>
          <w:trHeight w:val="256"/>
        </w:trPr>
        <w:tc>
          <w:tcPr>
            <w:tcW w:w="1555" w:type="pct"/>
          </w:tcPr>
          <w:p w14:paraId="64D6EDEB"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tcPr>
          <w:p w14:paraId="24723C7F"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4D878BBC"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tr w:rsidR="0098348C" w:rsidRPr="0098348C" w14:paraId="431A2D35" w14:textId="77777777" w:rsidTr="00AD7E0F">
        <w:trPr>
          <w:trHeight w:val="270"/>
        </w:trPr>
        <w:tc>
          <w:tcPr>
            <w:tcW w:w="1555" w:type="pct"/>
          </w:tcPr>
          <w:p w14:paraId="34A0B021"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tcPr>
          <w:p w14:paraId="1391C4D2"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5A38762B"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tr w:rsidR="0098348C" w:rsidRPr="0098348C" w14:paraId="3488B27C" w14:textId="77777777" w:rsidTr="00AD7E0F">
        <w:trPr>
          <w:trHeight w:val="270"/>
        </w:trPr>
        <w:tc>
          <w:tcPr>
            <w:tcW w:w="1555" w:type="pct"/>
          </w:tcPr>
          <w:p w14:paraId="5E451F12"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tcPr>
          <w:p w14:paraId="1CC5E70F"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6F3DE50A"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bookmarkEnd w:id="52"/>
    </w:tbl>
    <w:p w14:paraId="7314FD85" w14:textId="77777777" w:rsidR="00AD7E0F" w:rsidRPr="009504C1" w:rsidRDefault="00AD7E0F" w:rsidP="009504C1">
      <w:pPr>
        <w:pStyle w:val="ListParagraph"/>
        <w:widowControl w:val="0"/>
        <w:tabs>
          <w:tab w:val="left" w:pos="-963"/>
          <w:tab w:val="left" w:pos="-720"/>
        </w:tabs>
        <w:spacing w:line="276" w:lineRule="auto"/>
        <w:ind w:left="435"/>
        <w:jc w:val="both"/>
        <w:rPr>
          <w:bCs/>
          <w:snapToGrid w:val="0"/>
          <w:sz w:val="22"/>
          <w:szCs w:val="22"/>
        </w:rPr>
      </w:pPr>
    </w:p>
    <w:p w14:paraId="365CA6F7" w14:textId="77777777" w:rsidR="00706AE0" w:rsidRPr="00706AE0" w:rsidRDefault="00706AE0" w:rsidP="00706AE0">
      <w:pPr>
        <w:pStyle w:val="ListParagraph"/>
        <w:widowControl w:val="0"/>
        <w:tabs>
          <w:tab w:val="left" w:pos="-963"/>
          <w:tab w:val="left" w:pos="-720"/>
        </w:tabs>
        <w:spacing w:line="276" w:lineRule="auto"/>
        <w:ind w:left="435"/>
        <w:jc w:val="both"/>
        <w:rPr>
          <w:b/>
          <w:snapToGrid w:val="0"/>
          <w:sz w:val="22"/>
          <w:szCs w:val="22"/>
        </w:rPr>
      </w:pPr>
    </w:p>
    <w:p w14:paraId="28E9AEED" w14:textId="0C265A23" w:rsidR="002E6048" w:rsidRPr="0098348C" w:rsidRDefault="0050711F" w:rsidP="004A68AD">
      <w:pPr>
        <w:pStyle w:val="ListParagraph"/>
        <w:widowControl w:val="0"/>
        <w:numPr>
          <w:ilvl w:val="1"/>
          <w:numId w:val="19"/>
        </w:numPr>
        <w:tabs>
          <w:tab w:val="left" w:pos="-963"/>
          <w:tab w:val="left" w:pos="-720"/>
        </w:tabs>
        <w:spacing w:line="276" w:lineRule="auto"/>
        <w:jc w:val="both"/>
        <w:rPr>
          <w:b/>
          <w:snapToGrid w:val="0"/>
          <w:sz w:val="22"/>
          <w:szCs w:val="22"/>
        </w:rPr>
      </w:pPr>
      <w:r w:rsidRPr="009504C1">
        <w:rPr>
          <w:b/>
          <w:snapToGrid w:val="0"/>
          <w:sz w:val="22"/>
          <w:szCs w:val="22"/>
        </w:rPr>
        <w:t>Declaration:</w:t>
      </w:r>
    </w:p>
    <w:p w14:paraId="24964745" w14:textId="77777777" w:rsidR="007A097E" w:rsidRPr="0098348C" w:rsidRDefault="007A097E" w:rsidP="004A68AD">
      <w:pPr>
        <w:pStyle w:val="ListParagraph"/>
        <w:widowControl w:val="0"/>
        <w:tabs>
          <w:tab w:val="left" w:pos="-963"/>
          <w:tab w:val="left" w:pos="-720"/>
        </w:tabs>
        <w:spacing w:line="276" w:lineRule="auto"/>
        <w:ind w:left="435"/>
        <w:jc w:val="both"/>
        <w:rPr>
          <w:b/>
          <w:snapToGrid w:val="0"/>
          <w:sz w:val="22"/>
          <w:szCs w:val="22"/>
        </w:rPr>
      </w:pPr>
    </w:p>
    <w:p w14:paraId="21B17E30" w14:textId="77777777" w:rsidR="007A097E" w:rsidRPr="009504C1" w:rsidRDefault="007A097E" w:rsidP="009504C1">
      <w:pPr>
        <w:autoSpaceDE w:val="0"/>
        <w:autoSpaceDN w:val="0"/>
        <w:adjustRightInd w:val="0"/>
        <w:spacing w:line="276" w:lineRule="auto"/>
        <w:jc w:val="both"/>
        <w:rPr>
          <w:rFonts w:ascii="Arial" w:hAnsi="Arial" w:cs="Arial"/>
          <w:sz w:val="22"/>
          <w:szCs w:val="22"/>
          <w:lang w:eastAsia="en-ZA"/>
        </w:rPr>
      </w:pPr>
      <w:r w:rsidRPr="009504C1">
        <w:rPr>
          <w:rFonts w:ascii="Arial" w:hAnsi="Arial" w:cs="Arial"/>
          <w:sz w:val="22"/>
          <w:szCs w:val="22"/>
          <w:lang w:eastAsia="en-ZA"/>
        </w:rPr>
        <w:t xml:space="preserve">I/We the undersigned ____________________________________________________ (Name) hereby certify that the PEP/PIP information furnished in this bid document is true and correct. We further certify </w:t>
      </w:r>
      <w:r w:rsidRPr="009504C1">
        <w:rPr>
          <w:rFonts w:ascii="Arial" w:hAnsi="Arial" w:cs="Arial"/>
          <w:sz w:val="22"/>
          <w:szCs w:val="22"/>
          <w:lang w:eastAsia="en-ZA"/>
        </w:rPr>
        <w:lastRenderedPageBreak/>
        <w:t xml:space="preserve">that we understand that where it is found that we have made a false declaration or statement in this bid, PRASA may disqualify our bid or terminate a contract we may have with PRASA where we are successful in this tender. </w:t>
      </w:r>
    </w:p>
    <w:p w14:paraId="3142AFC9" w14:textId="77777777" w:rsidR="007A097E" w:rsidRPr="009504C1" w:rsidRDefault="007A097E" w:rsidP="009504C1">
      <w:pPr>
        <w:autoSpaceDE w:val="0"/>
        <w:autoSpaceDN w:val="0"/>
        <w:adjustRightInd w:val="0"/>
        <w:spacing w:line="276" w:lineRule="auto"/>
        <w:jc w:val="both"/>
        <w:rPr>
          <w:rFonts w:ascii="Arial" w:hAnsi="Arial" w:cs="Arial"/>
          <w:sz w:val="22"/>
          <w:szCs w:val="22"/>
          <w:lang w:eastAsia="en-ZA"/>
        </w:rPr>
      </w:pPr>
    </w:p>
    <w:p w14:paraId="665E7C45" w14:textId="77777777" w:rsidR="007A097E" w:rsidRPr="009504C1" w:rsidRDefault="007A097E" w:rsidP="009504C1">
      <w:pPr>
        <w:autoSpaceDE w:val="0"/>
        <w:autoSpaceDN w:val="0"/>
        <w:adjustRightInd w:val="0"/>
        <w:spacing w:line="276" w:lineRule="auto"/>
        <w:rPr>
          <w:rFonts w:ascii="Arial" w:hAnsi="Arial" w:cs="Arial"/>
          <w:sz w:val="22"/>
          <w:szCs w:val="22"/>
          <w:lang w:eastAsia="en-ZA"/>
        </w:rPr>
      </w:pPr>
      <w:r w:rsidRPr="009504C1">
        <w:rPr>
          <w:rFonts w:ascii="Arial" w:hAnsi="Arial" w:cs="Arial"/>
          <w:sz w:val="22"/>
          <w:szCs w:val="22"/>
          <w:lang w:eastAsia="en-ZA"/>
        </w:rPr>
        <w:t>___________________________</w:t>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t xml:space="preserve"> _________________________________ </w:t>
      </w:r>
    </w:p>
    <w:p w14:paraId="51D2637E" w14:textId="31D16805" w:rsidR="007A097E" w:rsidRPr="009504C1" w:rsidRDefault="007A097E" w:rsidP="009504C1">
      <w:pPr>
        <w:autoSpaceDE w:val="0"/>
        <w:autoSpaceDN w:val="0"/>
        <w:adjustRightInd w:val="0"/>
        <w:spacing w:line="276" w:lineRule="auto"/>
        <w:rPr>
          <w:rFonts w:ascii="Arial" w:hAnsi="Arial" w:cs="Arial"/>
          <w:sz w:val="22"/>
          <w:szCs w:val="22"/>
          <w:lang w:eastAsia="en-ZA"/>
        </w:rPr>
      </w:pPr>
      <w:r w:rsidRPr="009504C1">
        <w:rPr>
          <w:rFonts w:ascii="Arial" w:hAnsi="Arial" w:cs="Arial"/>
          <w:sz w:val="22"/>
          <w:szCs w:val="22"/>
          <w:lang w:eastAsia="en-ZA"/>
        </w:rPr>
        <w:t xml:space="preserve">Signature </w:t>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t xml:space="preserve">Date </w:t>
      </w:r>
    </w:p>
    <w:p w14:paraId="0F3FBF5B" w14:textId="77777777" w:rsidR="007A097E" w:rsidRPr="009504C1" w:rsidRDefault="007A097E" w:rsidP="009504C1">
      <w:pPr>
        <w:autoSpaceDE w:val="0"/>
        <w:autoSpaceDN w:val="0"/>
        <w:adjustRightInd w:val="0"/>
        <w:spacing w:line="276" w:lineRule="auto"/>
        <w:rPr>
          <w:rFonts w:ascii="Arial" w:hAnsi="Arial" w:cs="Arial"/>
          <w:sz w:val="22"/>
          <w:szCs w:val="22"/>
          <w:lang w:eastAsia="en-ZA"/>
        </w:rPr>
      </w:pPr>
    </w:p>
    <w:p w14:paraId="1B9CACB9" w14:textId="77777777" w:rsidR="007A097E" w:rsidRPr="009504C1" w:rsidRDefault="007A097E" w:rsidP="009504C1">
      <w:pPr>
        <w:autoSpaceDE w:val="0"/>
        <w:autoSpaceDN w:val="0"/>
        <w:adjustRightInd w:val="0"/>
        <w:spacing w:line="276" w:lineRule="auto"/>
        <w:rPr>
          <w:rFonts w:ascii="Arial" w:hAnsi="Arial" w:cs="Arial"/>
          <w:sz w:val="22"/>
          <w:szCs w:val="22"/>
          <w:lang w:eastAsia="en-ZA"/>
        </w:rPr>
      </w:pPr>
    </w:p>
    <w:p w14:paraId="649B048E" w14:textId="77777777" w:rsidR="007A097E" w:rsidRPr="009504C1" w:rsidRDefault="007A097E" w:rsidP="009504C1">
      <w:pPr>
        <w:autoSpaceDE w:val="0"/>
        <w:autoSpaceDN w:val="0"/>
        <w:adjustRightInd w:val="0"/>
        <w:spacing w:line="276" w:lineRule="auto"/>
        <w:rPr>
          <w:rFonts w:ascii="Arial" w:hAnsi="Arial" w:cs="Arial"/>
          <w:sz w:val="22"/>
          <w:szCs w:val="22"/>
          <w:lang w:eastAsia="en-ZA"/>
        </w:rPr>
      </w:pPr>
      <w:r w:rsidRPr="009504C1">
        <w:rPr>
          <w:rFonts w:ascii="Arial" w:hAnsi="Arial" w:cs="Arial"/>
          <w:sz w:val="22"/>
          <w:szCs w:val="22"/>
          <w:lang w:eastAsia="en-ZA"/>
        </w:rPr>
        <w:t xml:space="preserve">____________________________ </w:t>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t xml:space="preserve">__________________________________ </w:t>
      </w:r>
    </w:p>
    <w:p w14:paraId="2A0AA323" w14:textId="7ABA8704" w:rsidR="007A097E" w:rsidRPr="009504C1" w:rsidRDefault="007A097E" w:rsidP="009504C1">
      <w:pPr>
        <w:spacing w:line="276" w:lineRule="auto"/>
        <w:rPr>
          <w:rFonts w:ascii="Arial" w:hAnsi="Arial" w:cs="Arial"/>
          <w:sz w:val="22"/>
          <w:szCs w:val="22"/>
          <w:lang w:val="en-GB"/>
        </w:rPr>
      </w:pPr>
      <w:r w:rsidRPr="009504C1">
        <w:rPr>
          <w:rFonts w:ascii="Arial" w:hAnsi="Arial" w:cs="Arial"/>
          <w:sz w:val="22"/>
          <w:szCs w:val="22"/>
          <w:lang w:eastAsia="en-ZA"/>
        </w:rPr>
        <w:t xml:space="preserve">Position </w:t>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t>Name of bidder</w:t>
      </w:r>
    </w:p>
    <w:p w14:paraId="7D1B1F22" w14:textId="77777777" w:rsidR="00920A1A" w:rsidRPr="009504C1" w:rsidRDefault="00920A1A" w:rsidP="009504C1">
      <w:pPr>
        <w:widowControl w:val="0"/>
        <w:tabs>
          <w:tab w:val="left" w:pos="-963"/>
          <w:tab w:val="left" w:pos="-720"/>
        </w:tabs>
        <w:spacing w:line="276" w:lineRule="auto"/>
        <w:jc w:val="both"/>
        <w:rPr>
          <w:bCs/>
          <w:snapToGrid w:val="0"/>
          <w:sz w:val="22"/>
          <w:szCs w:val="22"/>
        </w:rPr>
      </w:pPr>
    </w:p>
    <w:p w14:paraId="5634DDBE" w14:textId="77777777" w:rsidR="00AB0258" w:rsidRDefault="00AB0258" w:rsidP="009504C1">
      <w:pPr>
        <w:widowControl w:val="0"/>
        <w:spacing w:line="276" w:lineRule="auto"/>
        <w:ind w:left="435"/>
        <w:jc w:val="both"/>
        <w:rPr>
          <w:rFonts w:ascii="Arial" w:hAnsi="Arial" w:cs="Arial"/>
          <w:b/>
          <w:snapToGrid w:val="0"/>
          <w:sz w:val="22"/>
          <w:szCs w:val="22"/>
        </w:rPr>
      </w:pPr>
    </w:p>
    <w:p w14:paraId="7325233C" w14:textId="4B996141"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I have read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I understand that the accompanying bid will be disqualified if this disclosure is found not to be true and complete in every respect;</w:t>
      </w:r>
    </w:p>
    <w:p w14:paraId="11A33F05" w14:textId="4E51E472"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00024F3C">
        <w:rPr>
          <w:rStyle w:val="FootnoteReference"/>
          <w:rFonts w:ascii="Arial" w:hAnsi="Arial" w:cs="Arial"/>
          <w:snapToGrid w:val="0"/>
          <w:sz w:val="22"/>
          <w:szCs w:val="22"/>
        </w:rPr>
        <w:footnoteReference w:id="5"/>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w:t>
      </w:r>
      <w:r w:rsidRPr="00307DD2">
        <w:rPr>
          <w:rFonts w:ascii="Arial" w:hAnsi="Arial" w:cs="Arial"/>
          <w:snapToGrid w:val="0"/>
          <w:sz w:val="22"/>
          <w:szCs w:val="22"/>
        </w:rPr>
        <w:lastRenderedPageBreak/>
        <w:t>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36B5BF82"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I CERTIFY THAT THE INFORMATION FURNISHED IN PARAGRAPHS 1, 2</w:t>
      </w:r>
      <w:r w:rsidR="00AB0258">
        <w:rPr>
          <w:rFonts w:ascii="Arial" w:hAnsi="Arial" w:cs="Arial"/>
          <w:snapToGrid w:val="0"/>
          <w:sz w:val="22"/>
          <w:szCs w:val="22"/>
          <w:lang w:val="en-GB"/>
        </w:rPr>
        <w:t>,</w:t>
      </w:r>
      <w:r w:rsidRPr="00307DD2">
        <w:rPr>
          <w:rFonts w:ascii="Arial" w:hAnsi="Arial" w:cs="Arial"/>
          <w:snapToGrid w:val="0"/>
          <w:sz w:val="22"/>
          <w:szCs w:val="22"/>
          <w:lang w:val="en-GB"/>
        </w:rPr>
        <w:t xml:space="preserve"> </w:t>
      </w:r>
      <w:r w:rsidR="00AB0258">
        <w:rPr>
          <w:rFonts w:ascii="Arial" w:hAnsi="Arial" w:cs="Arial"/>
          <w:snapToGrid w:val="0"/>
          <w:sz w:val="22"/>
          <w:szCs w:val="22"/>
          <w:lang w:val="en-GB"/>
        </w:rPr>
        <w:t xml:space="preserve">3 </w:t>
      </w:r>
      <w:r w:rsidRPr="00307DD2">
        <w:rPr>
          <w:rFonts w:ascii="Arial" w:hAnsi="Arial" w:cs="Arial"/>
          <w:snapToGrid w:val="0"/>
          <w:sz w:val="22"/>
          <w:szCs w:val="22"/>
          <w:lang w:val="en-GB"/>
        </w:rPr>
        <w:t xml:space="preserve">and </w:t>
      </w:r>
      <w:r w:rsidR="00AB0258">
        <w:rPr>
          <w:rFonts w:ascii="Arial" w:hAnsi="Arial" w:cs="Arial"/>
          <w:snapToGrid w:val="0"/>
          <w:sz w:val="22"/>
          <w:szCs w:val="22"/>
          <w:lang w:val="en-GB"/>
        </w:rPr>
        <w:t>4</w:t>
      </w:r>
      <w:r w:rsidRPr="00307DD2">
        <w:rPr>
          <w:rFonts w:ascii="Arial" w:hAnsi="Arial" w:cs="Arial"/>
          <w:snapToGrid w:val="0"/>
          <w:sz w:val="22"/>
          <w:szCs w:val="22"/>
          <w:lang w:val="en-GB"/>
        </w:rPr>
        <w:t xml:space="preserve">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53"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16801F1" w14:textId="14679B4C" w:rsidR="000A250F" w:rsidRPr="00307DD2" w:rsidRDefault="000A250F" w:rsidP="000A250F">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snapToGrid w:val="0"/>
          <w:sz w:val="22"/>
          <w:szCs w:val="22"/>
          <w:lang w:val="en-GB"/>
        </w:rPr>
        <w:tab/>
        <w:t>(</w:t>
      </w:r>
      <w:r w:rsidRPr="00307DD2">
        <w:rPr>
          <w:rFonts w:ascii="Arial" w:hAnsi="Arial" w:cs="Arial"/>
          <w:i/>
          <w:snapToGrid w:val="0"/>
          <w:sz w:val="22"/>
          <w:szCs w:val="22"/>
          <w:lang w:val="en-GB"/>
        </w:rPr>
        <w:t>delete whichever is not applicable for this tender</w:t>
      </w:r>
      <w:r w:rsidRPr="00307DD2">
        <w:rPr>
          <w:rFonts w:ascii="Arial" w:hAnsi="Arial" w:cs="Arial"/>
          <w:snapToGrid w:val="0"/>
          <w:sz w:val="22"/>
          <w:szCs w:val="22"/>
          <w:lang w:val="en-GB"/>
        </w:rPr>
        <w:t>).</w:t>
      </w:r>
    </w:p>
    <w:p w14:paraId="017FA2D1"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3E70B72C"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2508FA38" w14:textId="4524548A" w:rsidR="000A250F" w:rsidRPr="00307DD2" w:rsidRDefault="000A250F" w:rsidP="00097362">
      <w:pPr>
        <w:rPr>
          <w:rFonts w:ascii="Arial" w:hAnsi="Arial" w:cs="Arial"/>
          <w:b/>
          <w:snapToGrid w:val="0"/>
          <w:sz w:val="22"/>
          <w:szCs w:val="22"/>
          <w:lang w:val="en-GB"/>
        </w:rPr>
      </w:pPr>
      <w:r w:rsidRPr="00307DD2">
        <w:rPr>
          <w:rFonts w:ascii="Arial" w:hAnsi="Arial" w:cs="Arial"/>
          <w:snapToGrid w:val="0"/>
          <w:sz w:val="22"/>
          <w:szCs w:val="22"/>
          <w:lang w:val="en-GB"/>
        </w:rPr>
        <w:br w:type="page"/>
      </w:r>
      <w:r w:rsidRPr="00307DD2">
        <w:rPr>
          <w:rFonts w:ascii="Arial" w:hAnsi="Arial" w:cs="Arial"/>
          <w:b/>
          <w:snapToGrid w:val="0"/>
          <w:sz w:val="22"/>
          <w:szCs w:val="22"/>
          <w:lang w:val="en-GB"/>
        </w:rPr>
        <w:lastRenderedPageBreak/>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19D3AEEB" w:rsidR="000A250F" w:rsidRPr="00307DD2" w:rsidRDefault="00A84641" w:rsidP="00A84641">
            <w:pPr>
              <w:widowControl w:val="0"/>
              <w:tabs>
                <w:tab w:val="left" w:pos="2880"/>
                <w:tab w:val="left" w:pos="5760"/>
                <w:tab w:val="left" w:pos="7920"/>
              </w:tabs>
              <w:spacing w:after="120"/>
              <w:jc w:val="center"/>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812ECE">
        <w:tc>
          <w:tcPr>
            <w:tcW w:w="5130" w:type="dxa"/>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7C36D141" w:rsidR="000A250F" w:rsidRPr="00307DD2" w:rsidRDefault="00A84641" w:rsidP="00A84641">
            <w:pPr>
              <w:widowControl w:val="0"/>
              <w:tabs>
                <w:tab w:val="left" w:pos="2880"/>
                <w:tab w:val="left" w:pos="5760"/>
                <w:tab w:val="left" w:pos="7920"/>
              </w:tabs>
              <w:spacing w:after="120"/>
              <w:jc w:val="center"/>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812ECE">
        <w:tc>
          <w:tcPr>
            <w:tcW w:w="5130" w:type="dxa"/>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includes all applicable taxes less all unconditional discounts;</w:t>
      </w:r>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“rand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 xml:space="preserve">“the Act” </w:t>
      </w:r>
      <w:r w:rsidRPr="00307DD2">
        <w:rPr>
          <w:snapToGrid w:val="0"/>
          <w:sz w:val="22"/>
          <w:szCs w:val="22"/>
        </w:rPr>
        <w:t xml:space="preserve">means the Preferential Procurement Policy Framework Act, 2000 (Act No. 5 of 2000).  </w:t>
      </w:r>
    </w:p>
    <w:p w14:paraId="6D11FA08" w14:textId="77777777" w:rsidR="000A250F" w:rsidRDefault="000A250F" w:rsidP="000A250F">
      <w:pPr>
        <w:widowControl w:val="0"/>
        <w:tabs>
          <w:tab w:val="left" w:pos="7920"/>
        </w:tabs>
        <w:spacing w:after="120"/>
        <w:ind w:left="1080"/>
        <w:jc w:val="both"/>
        <w:rPr>
          <w:rFonts w:ascii="Arial" w:hAnsi="Arial" w:cs="Arial"/>
          <w:i/>
          <w:snapToGrid w:val="0"/>
          <w:sz w:val="22"/>
          <w:szCs w:val="22"/>
        </w:rPr>
      </w:pPr>
    </w:p>
    <w:p w14:paraId="581E2DAA" w14:textId="77777777" w:rsidR="000A17AE" w:rsidRDefault="000A17AE" w:rsidP="000A250F">
      <w:pPr>
        <w:widowControl w:val="0"/>
        <w:tabs>
          <w:tab w:val="left" w:pos="7920"/>
        </w:tabs>
        <w:spacing w:after="120"/>
        <w:ind w:left="1080"/>
        <w:jc w:val="both"/>
        <w:rPr>
          <w:rFonts w:ascii="Arial" w:hAnsi="Arial" w:cs="Arial"/>
          <w:i/>
          <w:snapToGrid w:val="0"/>
          <w:sz w:val="22"/>
          <w:szCs w:val="22"/>
        </w:rPr>
      </w:pPr>
    </w:p>
    <w:p w14:paraId="36B8C84D" w14:textId="77777777" w:rsidR="000A17AE" w:rsidRDefault="000A17AE" w:rsidP="000A250F">
      <w:pPr>
        <w:widowControl w:val="0"/>
        <w:tabs>
          <w:tab w:val="left" w:pos="7920"/>
        </w:tabs>
        <w:spacing w:after="120"/>
        <w:ind w:left="1080"/>
        <w:jc w:val="both"/>
        <w:rPr>
          <w:rFonts w:ascii="Arial" w:hAnsi="Arial" w:cs="Arial"/>
          <w:i/>
          <w:snapToGrid w:val="0"/>
          <w:sz w:val="22"/>
          <w:szCs w:val="22"/>
        </w:rPr>
      </w:pPr>
    </w:p>
    <w:p w14:paraId="2A88927B" w14:textId="77777777" w:rsidR="000A17AE" w:rsidRDefault="000A17AE" w:rsidP="000A250F">
      <w:pPr>
        <w:widowControl w:val="0"/>
        <w:tabs>
          <w:tab w:val="left" w:pos="7920"/>
        </w:tabs>
        <w:spacing w:after="120"/>
        <w:ind w:left="1080"/>
        <w:jc w:val="both"/>
        <w:rPr>
          <w:rFonts w:ascii="Arial" w:hAnsi="Arial" w:cs="Arial"/>
          <w:i/>
          <w:snapToGrid w:val="0"/>
          <w:sz w:val="22"/>
          <w:szCs w:val="22"/>
        </w:rPr>
      </w:pPr>
    </w:p>
    <w:p w14:paraId="3E1F13CA" w14:textId="77777777" w:rsidR="000A17AE" w:rsidRDefault="000A17AE" w:rsidP="000A250F">
      <w:pPr>
        <w:widowControl w:val="0"/>
        <w:tabs>
          <w:tab w:val="left" w:pos="7920"/>
        </w:tabs>
        <w:spacing w:after="120"/>
        <w:ind w:left="1080"/>
        <w:jc w:val="both"/>
        <w:rPr>
          <w:rFonts w:ascii="Arial" w:hAnsi="Arial" w:cs="Arial"/>
          <w:i/>
          <w:snapToGrid w:val="0"/>
          <w:sz w:val="22"/>
          <w:szCs w:val="22"/>
        </w:rPr>
      </w:pPr>
    </w:p>
    <w:p w14:paraId="4173B0A9" w14:textId="77777777" w:rsidR="000A17AE" w:rsidRDefault="000A17AE" w:rsidP="000A250F">
      <w:pPr>
        <w:widowControl w:val="0"/>
        <w:tabs>
          <w:tab w:val="left" w:pos="7920"/>
        </w:tabs>
        <w:spacing w:after="120"/>
        <w:ind w:left="1080"/>
        <w:jc w:val="both"/>
        <w:rPr>
          <w:rFonts w:ascii="Arial" w:hAnsi="Arial" w:cs="Arial"/>
          <w:i/>
          <w:snapToGrid w:val="0"/>
          <w:sz w:val="22"/>
          <w:szCs w:val="22"/>
        </w:rPr>
      </w:pPr>
    </w:p>
    <w:p w14:paraId="3A97A2BD" w14:textId="77777777" w:rsidR="00097362" w:rsidRDefault="00097362" w:rsidP="000A250F">
      <w:pPr>
        <w:widowControl w:val="0"/>
        <w:tabs>
          <w:tab w:val="left" w:pos="7920"/>
        </w:tabs>
        <w:spacing w:after="120"/>
        <w:ind w:left="1080"/>
        <w:jc w:val="both"/>
        <w:rPr>
          <w:rFonts w:ascii="Arial" w:hAnsi="Arial" w:cs="Arial"/>
          <w:i/>
          <w:snapToGrid w:val="0"/>
          <w:sz w:val="22"/>
          <w:szCs w:val="22"/>
        </w:rPr>
      </w:pPr>
    </w:p>
    <w:p w14:paraId="3E2B26B2" w14:textId="77777777" w:rsidR="000A17AE" w:rsidRDefault="000A17AE" w:rsidP="000A250F">
      <w:pPr>
        <w:widowControl w:val="0"/>
        <w:tabs>
          <w:tab w:val="left" w:pos="7920"/>
        </w:tabs>
        <w:spacing w:after="120"/>
        <w:ind w:left="1080"/>
        <w:jc w:val="both"/>
        <w:rPr>
          <w:rFonts w:ascii="Arial" w:hAnsi="Arial" w:cs="Arial"/>
          <w:i/>
          <w:snapToGrid w:val="0"/>
          <w:sz w:val="22"/>
          <w:szCs w:val="22"/>
        </w:rPr>
      </w:pPr>
    </w:p>
    <w:p w14:paraId="5A2F3777" w14:textId="77777777" w:rsidR="000A17AE" w:rsidRDefault="000A17AE" w:rsidP="000A250F">
      <w:pPr>
        <w:widowControl w:val="0"/>
        <w:tabs>
          <w:tab w:val="left" w:pos="7920"/>
        </w:tabs>
        <w:spacing w:after="120"/>
        <w:ind w:left="1080"/>
        <w:jc w:val="both"/>
        <w:rPr>
          <w:rFonts w:ascii="Arial" w:hAnsi="Arial" w:cs="Arial"/>
          <w:i/>
          <w:snapToGrid w:val="0"/>
          <w:sz w:val="22"/>
          <w:szCs w:val="22"/>
        </w:rPr>
      </w:pPr>
    </w:p>
    <w:p w14:paraId="3B0F55D8" w14:textId="77777777" w:rsidR="000A17AE" w:rsidRPr="00307DD2" w:rsidRDefault="000A17AE"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lastRenderedPageBreak/>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64702960"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PREFERENCE POINT SYSTEMS </w:t>
      </w:r>
    </w:p>
    <w:p w14:paraId="458D6B32" w14:textId="3DF029CF"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54" w:name="_Hlk78214518"/>
      <w:r w:rsidRPr="00307DD2">
        <w:rPr>
          <w:rFonts w:ascii="Arial" w:hAnsi="Arial" w:cs="Arial"/>
          <w:snapToGrid w:val="0"/>
          <w:sz w:val="22"/>
          <w:szCs w:val="22"/>
          <w:lang w:val="en-GB"/>
        </w:rPr>
        <w:t>A maximum of 80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180AD2F"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1A36E004"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Where</w:t>
      </w:r>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Pmin</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54"/>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003C2AEA"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4"/>
        <w:gridCol w:w="2111"/>
        <w:gridCol w:w="2085"/>
        <w:gridCol w:w="2163"/>
      </w:tblGrid>
      <w:tr w:rsidR="00B87B93" w:rsidRPr="00307DD2" w14:paraId="56C67144" w14:textId="77777777" w:rsidTr="008643EA">
        <w:trPr>
          <w:trHeight w:val="863"/>
        </w:trPr>
        <w:tc>
          <w:tcPr>
            <w:tcW w:w="1834" w:type="pct"/>
            <w:tcBorders>
              <w:top w:val="nil"/>
            </w:tcBorders>
            <w:shd w:val="clear" w:color="auto" w:fill="C4BC96" w:themeFill="background2" w:themeFillShade="BF"/>
            <w:vAlign w:val="center"/>
          </w:tcPr>
          <w:p w14:paraId="1F46F69A" w14:textId="77777777" w:rsidR="00B87B93" w:rsidRPr="00307DD2" w:rsidRDefault="00B87B93" w:rsidP="00812ECE">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t>The specific goals allocated points in terms of this tender</w:t>
            </w:r>
          </w:p>
        </w:tc>
        <w:tc>
          <w:tcPr>
            <w:tcW w:w="1051" w:type="pct"/>
            <w:shd w:val="clear" w:color="auto" w:fill="C00000"/>
            <w:vAlign w:val="center"/>
          </w:tcPr>
          <w:p w14:paraId="10FB19BB" w14:textId="77777777" w:rsidR="00B87B93" w:rsidRPr="00307DD2" w:rsidRDefault="00B87B93"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0C16E2F1" w14:textId="77777777" w:rsidR="00B87B93" w:rsidRPr="00307DD2" w:rsidRDefault="00B87B93"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650D0061" w14:textId="77777777" w:rsidR="00B87B93" w:rsidRPr="00307DD2" w:rsidRDefault="00B87B93"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3ED4785B" w14:textId="77777777" w:rsidR="00B87B93" w:rsidRPr="00307DD2" w:rsidRDefault="00B87B93" w:rsidP="00812ECE">
            <w:pPr>
              <w:kinsoku w:val="0"/>
              <w:overflowPunct w:val="0"/>
              <w:spacing w:before="96"/>
              <w:jc w:val="center"/>
              <w:textAlignment w:val="baseline"/>
              <w:rPr>
                <w:rFonts w:ascii="Arial" w:hAnsi="Arial" w:cs="Arial"/>
                <w:b/>
                <w:sz w:val="22"/>
                <w:szCs w:val="22"/>
              </w:rPr>
            </w:pPr>
            <w:r w:rsidRPr="00307DD2">
              <w:rPr>
                <w:rFonts w:ascii="Arial" w:hAnsi="Arial" w:cs="Arial"/>
                <w:b/>
                <w:sz w:val="22"/>
                <w:szCs w:val="22"/>
              </w:rPr>
              <w:t>(To be completed by the organ of state)</w:t>
            </w:r>
          </w:p>
        </w:tc>
        <w:tc>
          <w:tcPr>
            <w:tcW w:w="1038" w:type="pct"/>
            <w:shd w:val="clear" w:color="auto" w:fill="D99594" w:themeFill="accent2" w:themeFillTint="99"/>
          </w:tcPr>
          <w:p w14:paraId="1385F490" w14:textId="77777777" w:rsidR="00B87B93" w:rsidRPr="00307DD2" w:rsidRDefault="00B87B93" w:rsidP="00B87B93">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 claimed (80/20 system)</w:t>
            </w:r>
          </w:p>
          <w:p w14:paraId="44D7C81C" w14:textId="1503ECC4" w:rsidR="00B87B93" w:rsidRPr="00307DD2" w:rsidRDefault="00B87B93" w:rsidP="00B87B93">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(To be completed by the tenderer)</w:t>
            </w:r>
          </w:p>
        </w:tc>
        <w:tc>
          <w:tcPr>
            <w:tcW w:w="1077" w:type="pct"/>
            <w:shd w:val="clear" w:color="auto" w:fill="D99594" w:themeFill="accent2" w:themeFillTint="99"/>
          </w:tcPr>
          <w:p w14:paraId="2C0F01D7" w14:textId="7746284D" w:rsidR="00B87B93" w:rsidRPr="00307DD2" w:rsidRDefault="00B87B93" w:rsidP="00812ECE">
            <w:pPr>
              <w:kinsoku w:val="0"/>
              <w:overflowPunct w:val="0"/>
              <w:spacing w:before="96"/>
              <w:jc w:val="center"/>
              <w:textAlignment w:val="baseline"/>
              <w:rPr>
                <w:rFonts w:ascii="Arial" w:hAnsi="Arial" w:cs="Arial"/>
                <w:b/>
                <w:kern w:val="24"/>
                <w:sz w:val="22"/>
                <w:szCs w:val="22"/>
              </w:rPr>
            </w:pPr>
            <w:r>
              <w:rPr>
                <w:rFonts w:ascii="Arial" w:hAnsi="Arial" w:cs="Arial"/>
                <w:b/>
                <w:kern w:val="24"/>
                <w:sz w:val="22"/>
                <w:szCs w:val="22"/>
              </w:rPr>
              <w:t>Evidence</w:t>
            </w:r>
          </w:p>
        </w:tc>
      </w:tr>
      <w:tr w:rsidR="00B87B93" w:rsidRPr="00307DD2" w14:paraId="4295C2AB" w14:textId="77777777" w:rsidTr="008643EA">
        <w:trPr>
          <w:trHeight w:val="317"/>
        </w:trPr>
        <w:tc>
          <w:tcPr>
            <w:tcW w:w="1834" w:type="pct"/>
          </w:tcPr>
          <w:p w14:paraId="15F42794" w14:textId="5984F806" w:rsidR="00B87B93" w:rsidRPr="00307DD2" w:rsidRDefault="00B87B93" w:rsidP="00812ECE">
            <w:pPr>
              <w:kinsoku w:val="0"/>
              <w:overflowPunct w:val="0"/>
              <w:spacing w:before="115"/>
              <w:jc w:val="center"/>
              <w:textAlignment w:val="baseline"/>
              <w:rPr>
                <w:rFonts w:ascii="Arial" w:hAnsi="Arial" w:cs="Arial"/>
                <w:sz w:val="22"/>
                <w:szCs w:val="22"/>
              </w:rPr>
            </w:pPr>
            <w:r>
              <w:rPr>
                <w:rFonts w:ascii="Arial MT"/>
              </w:rPr>
              <w:t>B-BBEE</w:t>
            </w:r>
            <w:r>
              <w:rPr>
                <w:rFonts w:ascii="Arial MT"/>
                <w:spacing w:val="-2"/>
              </w:rPr>
              <w:t xml:space="preserve"> </w:t>
            </w:r>
            <w:r>
              <w:rPr>
                <w:rFonts w:ascii="Arial MT"/>
              </w:rPr>
              <w:t>Level</w:t>
            </w:r>
            <w:r>
              <w:rPr>
                <w:rFonts w:ascii="Arial MT"/>
                <w:spacing w:val="-1"/>
              </w:rPr>
              <w:t xml:space="preserve"> </w:t>
            </w:r>
            <w:r>
              <w:rPr>
                <w:rFonts w:ascii="Arial MT"/>
              </w:rPr>
              <w:t xml:space="preserve">1 </w:t>
            </w:r>
            <w:r w:rsidR="00725A8F">
              <w:rPr>
                <w:rFonts w:ascii="Arial MT"/>
              </w:rPr>
              <w:t>or</w:t>
            </w:r>
            <w:r>
              <w:rPr>
                <w:rFonts w:ascii="Arial MT"/>
                <w:spacing w:val="-2"/>
              </w:rPr>
              <w:t xml:space="preserve"> 2</w:t>
            </w:r>
            <w:r w:rsidR="00725A8F">
              <w:rPr>
                <w:rFonts w:ascii="Arial MT"/>
                <w:spacing w:val="-2"/>
              </w:rPr>
              <w:t xml:space="preserve"> Contributor</w:t>
            </w:r>
          </w:p>
        </w:tc>
        <w:tc>
          <w:tcPr>
            <w:tcW w:w="1051" w:type="pct"/>
          </w:tcPr>
          <w:p w14:paraId="3E6E2C9D" w14:textId="7BC73B3E" w:rsidR="00B87B93" w:rsidRPr="00307DD2" w:rsidRDefault="008643EA"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10</w:t>
            </w:r>
          </w:p>
        </w:tc>
        <w:tc>
          <w:tcPr>
            <w:tcW w:w="1038" w:type="pct"/>
          </w:tcPr>
          <w:p w14:paraId="09D32305" w14:textId="77777777" w:rsidR="00B87B93" w:rsidRPr="00B6072F" w:rsidRDefault="00B87B93" w:rsidP="00B6072F">
            <w:pPr>
              <w:widowControl w:val="0"/>
              <w:autoSpaceDE w:val="0"/>
              <w:autoSpaceDN w:val="0"/>
              <w:spacing w:before="114"/>
              <w:ind w:left="139" w:right="134"/>
              <w:jc w:val="center"/>
              <w:rPr>
                <w:rFonts w:ascii="Arial MT" w:eastAsia="Microsoft Sans Serif" w:hAnsi="Microsoft Sans Serif" w:cs="Microsoft Sans Serif"/>
                <w:szCs w:val="22"/>
              </w:rPr>
            </w:pPr>
          </w:p>
        </w:tc>
        <w:tc>
          <w:tcPr>
            <w:tcW w:w="1077" w:type="pct"/>
          </w:tcPr>
          <w:p w14:paraId="3DAF52B1" w14:textId="0DD45CC4" w:rsidR="00B87B93" w:rsidRPr="00B6072F" w:rsidRDefault="00B87B93" w:rsidP="00B6072F">
            <w:pPr>
              <w:widowControl w:val="0"/>
              <w:autoSpaceDE w:val="0"/>
              <w:autoSpaceDN w:val="0"/>
              <w:spacing w:before="114"/>
              <w:ind w:left="139" w:right="134"/>
              <w:jc w:val="center"/>
              <w:rPr>
                <w:rFonts w:ascii="Arial MT" w:eastAsia="Microsoft Sans Serif" w:hAnsi="Microsoft Sans Serif" w:cs="Microsoft Sans Serif"/>
                <w:szCs w:val="22"/>
              </w:rPr>
            </w:pPr>
            <w:r w:rsidRPr="00B6072F">
              <w:rPr>
                <w:rFonts w:ascii="Arial MT" w:eastAsia="Microsoft Sans Serif" w:hAnsi="Microsoft Sans Serif" w:cs="Microsoft Sans Serif"/>
                <w:szCs w:val="22"/>
              </w:rPr>
              <w:t>Sworn</w:t>
            </w:r>
            <w:r w:rsidRPr="00B6072F">
              <w:rPr>
                <w:rFonts w:ascii="Arial MT" w:eastAsia="Microsoft Sans Serif" w:hAnsi="Microsoft Sans Serif" w:cs="Microsoft Sans Serif"/>
                <w:spacing w:val="-7"/>
                <w:szCs w:val="22"/>
              </w:rPr>
              <w:t xml:space="preserve"> </w:t>
            </w:r>
            <w:r w:rsidRPr="00B6072F">
              <w:rPr>
                <w:rFonts w:ascii="Arial MT" w:eastAsia="Microsoft Sans Serif" w:hAnsi="Microsoft Sans Serif" w:cs="Microsoft Sans Serif"/>
                <w:szCs w:val="22"/>
              </w:rPr>
              <w:t>Affidavit</w:t>
            </w:r>
            <w:r w:rsidRPr="00B6072F">
              <w:rPr>
                <w:rFonts w:ascii="Arial MT" w:eastAsia="Microsoft Sans Serif" w:hAnsi="Microsoft Sans Serif" w:cs="Microsoft Sans Serif"/>
                <w:spacing w:val="-10"/>
                <w:szCs w:val="22"/>
              </w:rPr>
              <w:t xml:space="preserve"> </w:t>
            </w:r>
            <w:r w:rsidRPr="00B6072F">
              <w:rPr>
                <w:rFonts w:ascii="Arial MT" w:eastAsia="Microsoft Sans Serif" w:hAnsi="Microsoft Sans Serif" w:cs="Microsoft Sans Serif"/>
                <w:szCs w:val="22"/>
              </w:rPr>
              <w:t>or</w:t>
            </w:r>
            <w:r>
              <w:rPr>
                <w:rFonts w:ascii="Arial MT" w:eastAsia="Microsoft Sans Serif" w:hAnsi="Microsoft Sans Serif" w:cs="Microsoft Sans Serif"/>
                <w:szCs w:val="22"/>
              </w:rPr>
              <w:t xml:space="preserve"> </w:t>
            </w:r>
            <w:r w:rsidRPr="00B6072F">
              <w:rPr>
                <w:rFonts w:ascii="Arial MT" w:eastAsia="Microsoft Sans Serif" w:hAnsi="Microsoft Sans Serif" w:cs="Microsoft Sans Serif"/>
                <w:spacing w:val="-63"/>
                <w:szCs w:val="22"/>
              </w:rPr>
              <w:t xml:space="preserve"> </w:t>
            </w:r>
            <w:r>
              <w:rPr>
                <w:rFonts w:ascii="Arial MT" w:eastAsia="Microsoft Sans Serif" w:hAnsi="Microsoft Sans Serif" w:cs="Microsoft Sans Serif"/>
                <w:spacing w:val="-63"/>
                <w:szCs w:val="22"/>
              </w:rPr>
              <w:t xml:space="preserve"> </w:t>
            </w:r>
            <w:r w:rsidRPr="00B6072F">
              <w:rPr>
                <w:rFonts w:ascii="Arial MT" w:eastAsia="Microsoft Sans Serif" w:hAnsi="Microsoft Sans Serif" w:cs="Microsoft Sans Serif"/>
                <w:szCs w:val="22"/>
              </w:rPr>
              <w:t>B-BBEE</w:t>
            </w:r>
          </w:p>
          <w:p w14:paraId="0B687D26" w14:textId="0A041B02" w:rsidR="00B87B93" w:rsidRPr="00307DD2" w:rsidRDefault="00B87B93" w:rsidP="00B6072F">
            <w:pPr>
              <w:kinsoku w:val="0"/>
              <w:overflowPunct w:val="0"/>
              <w:spacing w:before="115"/>
              <w:jc w:val="center"/>
              <w:textAlignment w:val="baseline"/>
              <w:rPr>
                <w:rFonts w:ascii="Arial" w:hAnsi="Arial" w:cs="Arial"/>
                <w:sz w:val="22"/>
                <w:szCs w:val="22"/>
              </w:rPr>
            </w:pPr>
            <w:r w:rsidRPr="00B6072F">
              <w:rPr>
                <w:rFonts w:ascii="Arial MT" w:eastAsia="Arial MT" w:hAnsi="Arial MT" w:cs="Arial MT"/>
                <w:szCs w:val="22"/>
              </w:rPr>
              <w:t>Certificate issued</w:t>
            </w:r>
            <w:r w:rsidRPr="00B6072F">
              <w:rPr>
                <w:rFonts w:ascii="Arial MT" w:eastAsia="Arial MT" w:hAnsi="Arial MT" w:cs="Arial MT"/>
                <w:spacing w:val="-64"/>
                <w:szCs w:val="22"/>
              </w:rPr>
              <w:t xml:space="preserve"> </w:t>
            </w:r>
            <w:r w:rsidRPr="00B6072F">
              <w:rPr>
                <w:rFonts w:ascii="Arial MT" w:eastAsia="Arial MT" w:hAnsi="Arial MT" w:cs="Arial MT"/>
                <w:szCs w:val="22"/>
              </w:rPr>
              <w:t>by</w:t>
            </w:r>
            <w:r w:rsidRPr="00B6072F">
              <w:rPr>
                <w:rFonts w:ascii="Arial MT" w:eastAsia="Arial MT" w:hAnsi="Arial MT" w:cs="Arial MT"/>
                <w:spacing w:val="-2"/>
                <w:szCs w:val="22"/>
              </w:rPr>
              <w:t xml:space="preserve"> </w:t>
            </w:r>
            <w:r w:rsidRPr="00B6072F">
              <w:rPr>
                <w:rFonts w:ascii="Arial MT" w:eastAsia="Arial MT" w:hAnsi="Arial MT" w:cs="Arial MT"/>
                <w:szCs w:val="22"/>
              </w:rPr>
              <w:t>a</w:t>
            </w:r>
            <w:r w:rsidRPr="00B6072F">
              <w:rPr>
                <w:rFonts w:ascii="Arial MT" w:eastAsia="Arial MT" w:hAnsi="Arial MT" w:cs="Arial MT"/>
                <w:spacing w:val="3"/>
                <w:szCs w:val="22"/>
              </w:rPr>
              <w:t xml:space="preserve"> </w:t>
            </w:r>
            <w:r w:rsidRPr="00B6072F">
              <w:rPr>
                <w:rFonts w:ascii="Arial MT" w:eastAsia="Arial MT" w:hAnsi="Arial MT" w:cs="Arial MT"/>
                <w:szCs w:val="22"/>
              </w:rPr>
              <w:t>SANAS</w:t>
            </w:r>
            <w:r w:rsidRPr="00B6072F">
              <w:rPr>
                <w:rFonts w:ascii="Arial MT" w:eastAsia="Arial MT" w:hAnsi="Arial MT" w:cs="Arial MT"/>
                <w:spacing w:val="1"/>
                <w:szCs w:val="22"/>
              </w:rPr>
              <w:t xml:space="preserve"> </w:t>
            </w:r>
            <w:r w:rsidRPr="00B6072F">
              <w:rPr>
                <w:rFonts w:ascii="Arial MT" w:eastAsia="Arial MT" w:hAnsi="Arial MT" w:cs="Arial MT"/>
                <w:szCs w:val="22"/>
              </w:rPr>
              <w:t>approved</w:t>
            </w:r>
            <w:r w:rsidRPr="00B6072F">
              <w:rPr>
                <w:rFonts w:ascii="Arial MT" w:eastAsia="Arial MT" w:hAnsi="Arial MT" w:cs="Arial MT"/>
                <w:spacing w:val="-13"/>
                <w:szCs w:val="22"/>
              </w:rPr>
              <w:t xml:space="preserve"> </w:t>
            </w:r>
            <w:r w:rsidRPr="00B6072F">
              <w:rPr>
                <w:rFonts w:ascii="Arial MT" w:eastAsia="Arial MT" w:hAnsi="Arial MT" w:cs="Arial MT"/>
                <w:szCs w:val="22"/>
              </w:rPr>
              <w:t>agency</w:t>
            </w:r>
          </w:p>
        </w:tc>
      </w:tr>
      <w:tr w:rsidR="00B87B93" w:rsidRPr="00307DD2" w14:paraId="748F6396" w14:textId="77777777" w:rsidTr="008643EA">
        <w:trPr>
          <w:trHeight w:val="317"/>
        </w:trPr>
        <w:tc>
          <w:tcPr>
            <w:tcW w:w="1834" w:type="pct"/>
          </w:tcPr>
          <w:p w14:paraId="6AF6BF7E" w14:textId="11353DA0" w:rsidR="00B87B93" w:rsidRDefault="00725A8F">
            <w:pPr>
              <w:tabs>
                <w:tab w:val="center" w:pos="1739"/>
              </w:tabs>
              <w:kinsoku w:val="0"/>
              <w:overflowPunct w:val="0"/>
              <w:spacing w:before="115"/>
              <w:jc w:val="center"/>
              <w:textAlignment w:val="baseline"/>
              <w:rPr>
                <w:rFonts w:ascii="Arial MT"/>
              </w:rPr>
              <w:pPrChange w:id="55" w:author="Thabelo Claire Mudau" w:date="2026-02-02T15:07:00Z" w16du:dateUtc="2026-02-02T13:07:00Z">
                <w:pPr>
                  <w:tabs>
                    <w:tab w:val="center" w:pos="1739"/>
                  </w:tabs>
                  <w:kinsoku w:val="0"/>
                  <w:overflowPunct w:val="0"/>
                  <w:spacing w:before="115"/>
                  <w:textAlignment w:val="baseline"/>
                </w:pPr>
              </w:pPrChange>
            </w:pPr>
            <w:r>
              <w:rPr>
                <w:rFonts w:ascii="Arial" w:hAnsi="Arial" w:cs="Arial"/>
                <w:sz w:val="22"/>
                <w:szCs w:val="22"/>
                <w:lang w:eastAsia="en-ZA"/>
              </w:rPr>
              <w:t xml:space="preserve">At least 51% owned by </w:t>
            </w:r>
            <w:r w:rsidRPr="001F7081">
              <w:rPr>
                <w:rFonts w:ascii="Arial" w:hAnsi="Arial" w:cs="Arial"/>
                <w:sz w:val="22"/>
                <w:szCs w:val="22"/>
                <w:lang w:eastAsia="en-ZA"/>
              </w:rPr>
              <w:t>Black Women</w:t>
            </w:r>
          </w:p>
        </w:tc>
        <w:tc>
          <w:tcPr>
            <w:tcW w:w="1051" w:type="pct"/>
          </w:tcPr>
          <w:p w14:paraId="171D36E4" w14:textId="69670322" w:rsidR="00B87B93" w:rsidRDefault="008643EA" w:rsidP="00711265">
            <w:pPr>
              <w:kinsoku w:val="0"/>
              <w:overflowPunct w:val="0"/>
              <w:spacing w:before="115"/>
              <w:jc w:val="center"/>
              <w:textAlignment w:val="baseline"/>
              <w:rPr>
                <w:rFonts w:ascii="Arial" w:hAnsi="Arial" w:cs="Arial"/>
                <w:sz w:val="22"/>
                <w:szCs w:val="22"/>
              </w:rPr>
            </w:pPr>
            <w:r>
              <w:rPr>
                <w:rFonts w:ascii="Arial" w:hAnsi="Arial" w:cs="Arial"/>
                <w:sz w:val="22"/>
                <w:szCs w:val="22"/>
              </w:rPr>
              <w:t>10</w:t>
            </w:r>
          </w:p>
        </w:tc>
        <w:tc>
          <w:tcPr>
            <w:tcW w:w="1038" w:type="pct"/>
          </w:tcPr>
          <w:p w14:paraId="3091BF43" w14:textId="77777777" w:rsidR="00B87B93" w:rsidRDefault="00B87B93" w:rsidP="00711265">
            <w:pPr>
              <w:kinsoku w:val="0"/>
              <w:overflowPunct w:val="0"/>
              <w:spacing w:before="115"/>
              <w:jc w:val="center"/>
              <w:textAlignment w:val="baseline"/>
              <w:rPr>
                <w:rFonts w:ascii="Arial" w:hAnsi="Arial" w:cs="Arial"/>
                <w:sz w:val="22"/>
                <w:szCs w:val="22"/>
                <w:lang w:eastAsia="en-ZA"/>
              </w:rPr>
            </w:pPr>
          </w:p>
        </w:tc>
        <w:tc>
          <w:tcPr>
            <w:tcW w:w="1077" w:type="pct"/>
          </w:tcPr>
          <w:p w14:paraId="56CF94E1" w14:textId="34C56CA9" w:rsidR="00B87B93" w:rsidRDefault="00725A8F" w:rsidP="00711265">
            <w:pPr>
              <w:kinsoku w:val="0"/>
              <w:overflowPunct w:val="0"/>
              <w:spacing w:before="115"/>
              <w:jc w:val="center"/>
              <w:textAlignment w:val="baseline"/>
              <w:rPr>
                <w:rFonts w:ascii="Arial MT"/>
              </w:rPr>
            </w:pPr>
            <w:r>
              <w:rPr>
                <w:rFonts w:ascii="Arial" w:hAnsi="Arial" w:cs="Arial"/>
                <w:sz w:val="22"/>
                <w:szCs w:val="22"/>
                <w:lang w:eastAsia="en-ZA"/>
              </w:rPr>
              <w:t xml:space="preserve"> Certified copy of ID Documents of the Owners</w:t>
            </w:r>
          </w:p>
        </w:tc>
      </w:tr>
      <w:tr w:rsidR="00510B79" w:rsidRPr="00307DD2" w14:paraId="48432C24" w14:textId="77777777" w:rsidTr="008643EA">
        <w:trPr>
          <w:trHeight w:val="317"/>
        </w:trPr>
        <w:tc>
          <w:tcPr>
            <w:tcW w:w="1834" w:type="pct"/>
          </w:tcPr>
          <w:p w14:paraId="1C53FDB2" w14:textId="76EDE841" w:rsidR="00510B79" w:rsidRPr="00AF6ADA" w:rsidRDefault="00510B79" w:rsidP="003201E2">
            <w:pPr>
              <w:kinsoku w:val="0"/>
              <w:overflowPunct w:val="0"/>
              <w:spacing w:before="115"/>
              <w:jc w:val="center"/>
              <w:textAlignment w:val="baseline"/>
              <w:rPr>
                <w:rFonts w:ascii="Arial" w:hAnsi="Arial" w:cs="Arial"/>
                <w:b/>
                <w:bCs/>
              </w:rPr>
            </w:pPr>
            <w:r w:rsidRPr="00AF6ADA">
              <w:rPr>
                <w:rFonts w:ascii="Arial" w:hAnsi="Arial" w:cs="Arial"/>
                <w:b/>
                <w:bCs/>
              </w:rPr>
              <w:t>TOTAL</w:t>
            </w:r>
          </w:p>
        </w:tc>
        <w:tc>
          <w:tcPr>
            <w:tcW w:w="1051" w:type="pct"/>
          </w:tcPr>
          <w:p w14:paraId="5D384A30" w14:textId="138AE171" w:rsidR="00510B79" w:rsidRPr="00AF6ADA" w:rsidRDefault="001B4F8D" w:rsidP="003201E2">
            <w:pPr>
              <w:kinsoku w:val="0"/>
              <w:overflowPunct w:val="0"/>
              <w:spacing w:before="115"/>
              <w:jc w:val="center"/>
              <w:textAlignment w:val="baseline"/>
              <w:rPr>
                <w:rFonts w:ascii="Arial" w:hAnsi="Arial" w:cs="Arial"/>
                <w:b/>
                <w:bCs/>
                <w:sz w:val="22"/>
                <w:szCs w:val="22"/>
              </w:rPr>
            </w:pPr>
            <w:r w:rsidRPr="00AF6ADA">
              <w:rPr>
                <w:rFonts w:ascii="Arial" w:hAnsi="Arial" w:cs="Arial"/>
                <w:b/>
                <w:bCs/>
                <w:sz w:val="22"/>
                <w:szCs w:val="22"/>
              </w:rPr>
              <w:t>20</w:t>
            </w:r>
          </w:p>
        </w:tc>
        <w:tc>
          <w:tcPr>
            <w:tcW w:w="1038" w:type="pct"/>
          </w:tcPr>
          <w:p w14:paraId="5382F9F0" w14:textId="77777777" w:rsidR="00510B79" w:rsidRDefault="00510B79" w:rsidP="003201E2">
            <w:pPr>
              <w:kinsoku w:val="0"/>
              <w:overflowPunct w:val="0"/>
              <w:spacing w:before="115"/>
              <w:jc w:val="center"/>
              <w:textAlignment w:val="baseline"/>
              <w:rPr>
                <w:rFonts w:ascii="Arial" w:hAnsi="Arial" w:cs="Arial"/>
                <w:sz w:val="22"/>
                <w:szCs w:val="22"/>
                <w:lang w:eastAsia="en-ZA"/>
              </w:rPr>
            </w:pPr>
          </w:p>
        </w:tc>
        <w:tc>
          <w:tcPr>
            <w:tcW w:w="1077" w:type="pct"/>
          </w:tcPr>
          <w:p w14:paraId="62BB589B" w14:textId="77777777" w:rsidR="00510B79" w:rsidRDefault="00510B79" w:rsidP="003201E2">
            <w:pPr>
              <w:kinsoku w:val="0"/>
              <w:overflowPunct w:val="0"/>
              <w:spacing w:before="115"/>
              <w:jc w:val="center"/>
              <w:textAlignment w:val="baseline"/>
              <w:rPr>
                <w:rFonts w:ascii="Arial" w:hAnsi="Arial" w:cs="Arial"/>
                <w:sz w:val="22"/>
                <w:szCs w:val="22"/>
                <w:lang w:eastAsia="en-ZA"/>
              </w:rPr>
            </w:pP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54B9046F" w14:textId="77777777" w:rsidR="000A250F" w:rsidRDefault="000A250F" w:rsidP="000A250F">
      <w:pPr>
        <w:spacing w:after="120"/>
        <w:ind w:left="907"/>
        <w:jc w:val="both"/>
        <w:rPr>
          <w:rFonts w:ascii="Arial" w:hAnsi="Arial" w:cs="Arial"/>
          <w:snapToGrid w:val="0"/>
          <w:sz w:val="22"/>
          <w:szCs w:val="22"/>
        </w:rPr>
      </w:pPr>
    </w:p>
    <w:p w14:paraId="16D0BEFE" w14:textId="77777777" w:rsidR="003D548F" w:rsidRDefault="003D548F" w:rsidP="000A250F">
      <w:pPr>
        <w:spacing w:after="120"/>
        <w:ind w:left="907"/>
        <w:jc w:val="both"/>
        <w:rPr>
          <w:rFonts w:ascii="Arial" w:hAnsi="Arial" w:cs="Arial"/>
          <w:snapToGrid w:val="0"/>
          <w:sz w:val="22"/>
          <w:szCs w:val="22"/>
        </w:rPr>
      </w:pPr>
    </w:p>
    <w:p w14:paraId="07BA1499" w14:textId="77777777" w:rsidR="000A17AE" w:rsidRDefault="000A17AE" w:rsidP="000A250F">
      <w:pPr>
        <w:spacing w:after="120"/>
        <w:ind w:left="907"/>
        <w:jc w:val="both"/>
        <w:rPr>
          <w:rFonts w:ascii="Arial" w:hAnsi="Arial" w:cs="Arial"/>
          <w:snapToGrid w:val="0"/>
          <w:sz w:val="22"/>
          <w:szCs w:val="22"/>
        </w:rPr>
      </w:pPr>
    </w:p>
    <w:p w14:paraId="1D09960A" w14:textId="77777777" w:rsidR="000A17AE" w:rsidRDefault="000A17AE" w:rsidP="000A250F">
      <w:pPr>
        <w:spacing w:after="120"/>
        <w:ind w:left="907"/>
        <w:jc w:val="both"/>
        <w:rPr>
          <w:rFonts w:ascii="Arial" w:hAnsi="Arial" w:cs="Arial"/>
          <w:snapToGrid w:val="0"/>
          <w:sz w:val="22"/>
          <w:szCs w:val="22"/>
        </w:rPr>
      </w:pPr>
    </w:p>
    <w:p w14:paraId="2AA67E14" w14:textId="77777777" w:rsidR="003D548F" w:rsidRDefault="003D548F" w:rsidP="000A250F">
      <w:pPr>
        <w:spacing w:after="120"/>
        <w:ind w:left="907"/>
        <w:jc w:val="both"/>
        <w:rPr>
          <w:rFonts w:ascii="Arial" w:hAnsi="Arial" w:cs="Arial"/>
          <w:snapToGrid w:val="0"/>
          <w:sz w:val="22"/>
          <w:szCs w:val="22"/>
        </w:rPr>
      </w:pPr>
    </w:p>
    <w:p w14:paraId="33A2422A" w14:textId="77777777" w:rsidR="003D548F" w:rsidRPr="00307DD2" w:rsidRDefault="003D548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56" w:name="_Hlk117764996"/>
      <w:r w:rsidRPr="00307DD2">
        <w:rPr>
          <w:rFonts w:ascii="Arial" w:hAnsi="Arial" w:cs="Arial"/>
          <w:snapToGrid w:val="0"/>
          <w:sz w:val="22"/>
          <w:szCs w:val="22"/>
          <w:lang w:val="en-GB"/>
        </w:rPr>
        <w:sym w:font="Symbol" w:char="F07F"/>
      </w:r>
      <w:bookmarkEnd w:id="56"/>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information furnished is true and correct;</w:t>
      </w:r>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preference points claimed are in accordance with the General Conditions as indicated in paragraph 1 of this form;</w:t>
      </w:r>
    </w:p>
    <w:p w14:paraId="10A0FCEF"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disqualify the person from the tendering process;</w:t>
      </w:r>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recover costs, losses or damages it has incurred or suffered as a result of that person’s conduct;</w:t>
      </w:r>
    </w:p>
    <w:p w14:paraId="3D38B97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cancel the contract and claim any damages which it has suffered as a result of having to make less favourable arrangements due to such cancellation;</w:t>
      </w:r>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307DD2">
        <w:rPr>
          <w:rFonts w:ascii="Arial" w:hAnsi="Arial" w:cs="Arial"/>
          <w:i/>
          <w:snapToGrid w:val="0"/>
          <w:sz w:val="22"/>
          <w:szCs w:val="22"/>
          <w:lang w:val="en-GB"/>
        </w:rPr>
        <w:t>audi alteram partem</w:t>
      </w:r>
      <w:r w:rsidRPr="00307DD2">
        <w:rPr>
          <w:rFonts w:ascii="Arial" w:hAnsi="Arial" w:cs="Arial"/>
          <w:snapToGrid w:val="0"/>
          <w:sz w:val="22"/>
          <w:szCs w:val="22"/>
          <w:lang w:val="en-GB"/>
        </w:rPr>
        <w:t xml:space="preserve"> (hear the other side) rule </w:t>
      </w:r>
      <w:r w:rsidRPr="00307DD2">
        <w:rPr>
          <w:rFonts w:ascii="Arial" w:hAnsi="Arial" w:cs="Arial"/>
          <w:snapToGrid w:val="0"/>
          <w:sz w:val="22"/>
          <w:szCs w:val="22"/>
          <w:lang w:val="en-GB"/>
        </w:rPr>
        <w:lastRenderedPageBreak/>
        <w:t>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092BF512" w14:textId="77777777" w:rsidR="00560BBA" w:rsidRDefault="00560BBA"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2B44D518" w14:textId="77777777" w:rsidR="00560BBA" w:rsidRDefault="00560BBA"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1157A00B" w14:textId="77777777" w:rsidR="00560BBA" w:rsidRPr="00307DD2" w:rsidRDefault="00560BBA"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71A194BC">
                <wp:simplePos x="0" y="0"/>
                <wp:positionH relativeFrom="column">
                  <wp:posOffset>171450</wp:posOffset>
                </wp:positionH>
                <wp:positionV relativeFrom="paragraph">
                  <wp:posOffset>71755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13.5pt;margin-top:5.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p w14:paraId="37ACA46A" w14:textId="590FE2A3" w:rsidR="00CF673E" w:rsidRDefault="00DC4A16" w:rsidP="00EF509E">
      <w:pPr>
        <w:spacing w:line="360" w:lineRule="auto"/>
        <w:jc w:val="both"/>
        <w:rPr>
          <w:rFonts w:ascii="Arial" w:hAnsi="Arial" w:cs="Arial"/>
          <w:sz w:val="22"/>
          <w:szCs w:val="22"/>
        </w:rPr>
      </w:pPr>
      <w:bookmarkStart w:id="57" w:name="_Toc40391838"/>
      <w:bookmarkEnd w:id="53"/>
      <w:r w:rsidRPr="00307DD2">
        <w:rPr>
          <w:rFonts w:ascii="Arial" w:hAnsi="Arial" w:cs="Arial"/>
          <w:sz w:val="22"/>
          <w:szCs w:val="22"/>
        </w:rPr>
        <w:tab/>
      </w:r>
    </w:p>
    <w:p w14:paraId="49643A7E" w14:textId="77777777" w:rsidR="008643EA" w:rsidRDefault="008643EA" w:rsidP="00EF509E">
      <w:pPr>
        <w:spacing w:line="360" w:lineRule="auto"/>
        <w:jc w:val="both"/>
        <w:rPr>
          <w:rFonts w:ascii="Arial" w:hAnsi="Arial" w:cs="Arial"/>
          <w:sz w:val="22"/>
          <w:szCs w:val="22"/>
        </w:rPr>
      </w:pPr>
    </w:p>
    <w:p w14:paraId="122FB7D8" w14:textId="77777777" w:rsidR="008643EA" w:rsidRDefault="008643EA" w:rsidP="00EF509E">
      <w:pPr>
        <w:spacing w:line="360" w:lineRule="auto"/>
        <w:jc w:val="both"/>
        <w:rPr>
          <w:rFonts w:ascii="Arial" w:hAnsi="Arial" w:cs="Arial"/>
          <w:sz w:val="22"/>
          <w:szCs w:val="22"/>
        </w:rPr>
      </w:pPr>
    </w:p>
    <w:p w14:paraId="388D9038" w14:textId="77777777" w:rsidR="008643EA" w:rsidRDefault="008643EA" w:rsidP="00EF509E">
      <w:pPr>
        <w:spacing w:line="360" w:lineRule="auto"/>
        <w:jc w:val="both"/>
        <w:rPr>
          <w:rFonts w:ascii="Arial" w:hAnsi="Arial" w:cs="Arial"/>
          <w:sz w:val="22"/>
          <w:szCs w:val="22"/>
        </w:rPr>
      </w:pPr>
    </w:p>
    <w:p w14:paraId="7507E0A3" w14:textId="77777777" w:rsidR="008643EA" w:rsidRDefault="008643EA" w:rsidP="00EF509E">
      <w:pPr>
        <w:spacing w:line="360" w:lineRule="auto"/>
        <w:jc w:val="both"/>
        <w:rPr>
          <w:rFonts w:ascii="Arial" w:hAnsi="Arial" w:cs="Arial"/>
          <w:sz w:val="22"/>
          <w:szCs w:val="22"/>
        </w:rPr>
      </w:pPr>
    </w:p>
    <w:p w14:paraId="592796FB" w14:textId="77777777" w:rsidR="008643EA" w:rsidRDefault="008643EA" w:rsidP="00EF509E">
      <w:pPr>
        <w:spacing w:line="360" w:lineRule="auto"/>
        <w:jc w:val="both"/>
        <w:rPr>
          <w:rFonts w:ascii="Arial" w:hAnsi="Arial" w:cs="Arial"/>
          <w:sz w:val="22"/>
          <w:szCs w:val="22"/>
        </w:rPr>
      </w:pPr>
    </w:p>
    <w:p w14:paraId="1DA91B50" w14:textId="77777777" w:rsidR="008643EA" w:rsidRDefault="008643EA" w:rsidP="00EF509E">
      <w:pPr>
        <w:spacing w:line="360" w:lineRule="auto"/>
        <w:jc w:val="both"/>
        <w:rPr>
          <w:rFonts w:ascii="Arial" w:hAnsi="Arial" w:cs="Arial"/>
          <w:sz w:val="22"/>
          <w:szCs w:val="22"/>
        </w:rPr>
      </w:pPr>
    </w:p>
    <w:p w14:paraId="6519C0DD" w14:textId="77777777" w:rsidR="008643EA" w:rsidRDefault="008643EA" w:rsidP="00EF509E">
      <w:pPr>
        <w:spacing w:line="360" w:lineRule="auto"/>
        <w:jc w:val="both"/>
        <w:rPr>
          <w:rFonts w:ascii="Arial" w:hAnsi="Arial" w:cs="Arial"/>
          <w:sz w:val="22"/>
          <w:szCs w:val="22"/>
        </w:rPr>
      </w:pPr>
    </w:p>
    <w:p w14:paraId="73BA1C34" w14:textId="77777777" w:rsidR="008643EA" w:rsidRDefault="008643EA" w:rsidP="00EF509E">
      <w:pPr>
        <w:spacing w:line="360" w:lineRule="auto"/>
        <w:jc w:val="both"/>
        <w:rPr>
          <w:rFonts w:ascii="Arial" w:hAnsi="Arial" w:cs="Arial"/>
          <w:sz w:val="22"/>
          <w:szCs w:val="22"/>
        </w:rPr>
      </w:pPr>
    </w:p>
    <w:p w14:paraId="30669BA3" w14:textId="77777777" w:rsidR="008643EA" w:rsidRDefault="008643EA" w:rsidP="00EF509E">
      <w:pPr>
        <w:spacing w:line="360" w:lineRule="auto"/>
        <w:jc w:val="both"/>
        <w:rPr>
          <w:rFonts w:ascii="Arial" w:hAnsi="Arial" w:cs="Arial"/>
          <w:sz w:val="22"/>
          <w:szCs w:val="22"/>
        </w:rPr>
      </w:pPr>
    </w:p>
    <w:p w14:paraId="662B085E" w14:textId="77777777" w:rsidR="008643EA" w:rsidRDefault="008643EA" w:rsidP="00EF509E">
      <w:pPr>
        <w:spacing w:line="360" w:lineRule="auto"/>
        <w:jc w:val="both"/>
        <w:rPr>
          <w:rFonts w:ascii="Arial" w:hAnsi="Arial" w:cs="Arial"/>
          <w:sz w:val="22"/>
          <w:szCs w:val="22"/>
        </w:rPr>
      </w:pPr>
    </w:p>
    <w:p w14:paraId="6BFDEA5A" w14:textId="77777777" w:rsidR="008643EA" w:rsidRDefault="008643EA" w:rsidP="00EF509E">
      <w:pPr>
        <w:spacing w:line="360" w:lineRule="auto"/>
        <w:jc w:val="both"/>
        <w:rPr>
          <w:rFonts w:ascii="Arial" w:hAnsi="Arial" w:cs="Arial"/>
          <w:sz w:val="22"/>
          <w:szCs w:val="22"/>
        </w:rPr>
      </w:pPr>
    </w:p>
    <w:p w14:paraId="340540F7" w14:textId="77777777" w:rsidR="008643EA" w:rsidRDefault="008643EA" w:rsidP="00EF509E">
      <w:pPr>
        <w:spacing w:line="360" w:lineRule="auto"/>
        <w:jc w:val="both"/>
        <w:rPr>
          <w:rFonts w:ascii="Arial" w:hAnsi="Arial" w:cs="Arial"/>
          <w:sz w:val="22"/>
          <w:szCs w:val="22"/>
        </w:rPr>
      </w:pPr>
    </w:p>
    <w:p w14:paraId="5817821F" w14:textId="77777777" w:rsidR="008643EA" w:rsidRDefault="008643EA" w:rsidP="00EF509E">
      <w:pPr>
        <w:spacing w:line="360" w:lineRule="auto"/>
        <w:jc w:val="both"/>
        <w:rPr>
          <w:rFonts w:ascii="Arial" w:hAnsi="Arial" w:cs="Arial"/>
          <w:sz w:val="22"/>
          <w:szCs w:val="22"/>
        </w:rPr>
      </w:pPr>
    </w:p>
    <w:p w14:paraId="0C16D33C" w14:textId="77777777" w:rsidR="008643EA" w:rsidRDefault="008643EA" w:rsidP="00EF509E">
      <w:pPr>
        <w:spacing w:line="360" w:lineRule="auto"/>
        <w:jc w:val="both"/>
        <w:rPr>
          <w:rFonts w:ascii="Arial" w:hAnsi="Arial" w:cs="Arial"/>
          <w:sz w:val="22"/>
          <w:szCs w:val="22"/>
        </w:rPr>
      </w:pPr>
    </w:p>
    <w:p w14:paraId="6E58EDF4" w14:textId="77777777" w:rsidR="008643EA" w:rsidRDefault="008643EA" w:rsidP="00EF509E">
      <w:pPr>
        <w:spacing w:line="360" w:lineRule="auto"/>
        <w:jc w:val="both"/>
        <w:rPr>
          <w:rFonts w:ascii="Arial" w:hAnsi="Arial" w:cs="Arial"/>
          <w:sz w:val="22"/>
          <w:szCs w:val="22"/>
        </w:rPr>
      </w:pPr>
    </w:p>
    <w:p w14:paraId="73850A38" w14:textId="77777777" w:rsidR="008643EA" w:rsidRDefault="008643EA" w:rsidP="00EF509E">
      <w:pPr>
        <w:spacing w:line="360" w:lineRule="auto"/>
        <w:jc w:val="both"/>
        <w:rPr>
          <w:rFonts w:ascii="Arial" w:hAnsi="Arial" w:cs="Arial"/>
          <w:sz w:val="22"/>
          <w:szCs w:val="22"/>
        </w:rPr>
      </w:pPr>
    </w:p>
    <w:p w14:paraId="7DB33BEA" w14:textId="77777777" w:rsidR="008643EA" w:rsidRDefault="008643EA" w:rsidP="00EF509E">
      <w:pPr>
        <w:spacing w:line="360" w:lineRule="auto"/>
        <w:jc w:val="both"/>
        <w:rPr>
          <w:rFonts w:ascii="Arial" w:hAnsi="Arial" w:cs="Arial"/>
          <w:sz w:val="22"/>
          <w:szCs w:val="22"/>
        </w:rPr>
      </w:pPr>
    </w:p>
    <w:p w14:paraId="2D87A5FB" w14:textId="77777777" w:rsidR="00CF673E" w:rsidRDefault="00CF673E" w:rsidP="00EF509E">
      <w:pPr>
        <w:spacing w:line="360" w:lineRule="auto"/>
        <w:jc w:val="both"/>
        <w:rPr>
          <w:rFonts w:ascii="Arial" w:hAnsi="Arial" w:cs="Arial"/>
          <w:sz w:val="22"/>
          <w:szCs w:val="22"/>
        </w:rPr>
      </w:pPr>
    </w:p>
    <w:p w14:paraId="7A3D5D3E" w14:textId="6894BF9C" w:rsidR="00275D07" w:rsidRPr="00307DD2" w:rsidRDefault="00DC4A16" w:rsidP="00EF509E">
      <w:pPr>
        <w:spacing w:line="360" w:lineRule="auto"/>
        <w:jc w:val="both"/>
        <w:rPr>
          <w:rFonts w:ascii="Arial" w:hAnsi="Arial" w:cs="Arial"/>
          <w:b/>
          <w:color w:val="FF0000"/>
          <w:sz w:val="22"/>
          <w:szCs w:val="22"/>
        </w:rPr>
      </w:pPr>
      <w:r w:rsidRPr="00307DD2">
        <w:rPr>
          <w:rFonts w:ascii="Arial" w:hAnsi="Arial" w:cs="Arial"/>
          <w:sz w:val="22"/>
          <w:szCs w:val="22"/>
        </w:rPr>
        <w:tab/>
      </w:r>
      <w:r w:rsidRPr="00307DD2">
        <w:rPr>
          <w:rFonts w:ascii="Arial" w:hAnsi="Arial" w:cs="Arial"/>
          <w:sz w:val="22"/>
          <w:szCs w:val="22"/>
        </w:rPr>
        <w:tab/>
      </w:r>
      <w:bookmarkEnd w:id="57"/>
    </w:p>
    <w:p w14:paraId="1AEA4841" w14:textId="77777777" w:rsidR="00FB3901" w:rsidRDefault="00FB3901" w:rsidP="00EF509E">
      <w:pPr>
        <w:spacing w:line="360" w:lineRule="auto"/>
        <w:jc w:val="both"/>
        <w:rPr>
          <w:rFonts w:ascii="Arial" w:hAnsi="Arial" w:cs="Arial"/>
          <w:b/>
          <w:sz w:val="22"/>
          <w:szCs w:val="22"/>
        </w:rPr>
      </w:pPr>
    </w:p>
    <w:p w14:paraId="475612AC" w14:textId="0FADD5A8"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t xml:space="preserve">SECTION </w:t>
      </w:r>
      <w:ins w:id="58" w:author="Thabelo Claire Mudau" w:date="2026-02-02T15:04:00Z" w16du:dateUtc="2026-02-02T13:04:00Z">
        <w:r w:rsidR="00566AAB">
          <w:rPr>
            <w:rFonts w:ascii="Arial" w:hAnsi="Arial" w:cs="Arial"/>
            <w:b/>
            <w:sz w:val="22"/>
            <w:szCs w:val="22"/>
          </w:rPr>
          <w:t>7</w:t>
        </w:r>
      </w:ins>
      <w:r w:rsidR="00792699">
        <w:rPr>
          <w:rFonts w:ascii="Arial" w:hAnsi="Arial" w:cs="Arial"/>
          <w:b/>
          <w:sz w:val="22"/>
          <w:szCs w:val="22"/>
        </w:rPr>
        <w:t xml:space="preserve"> </w:t>
      </w:r>
    </w:p>
    <w:p w14:paraId="4C1718F1" w14:textId="77777777" w:rsidR="0030657B" w:rsidRPr="00307DD2" w:rsidRDefault="0030657B" w:rsidP="00EF509E">
      <w:pPr>
        <w:spacing w:line="360" w:lineRule="auto"/>
        <w:jc w:val="both"/>
        <w:rPr>
          <w:rFonts w:ascii="Arial" w:hAnsi="Arial" w:cs="Arial"/>
          <w:b/>
          <w:sz w:val="22"/>
          <w:szCs w:val="22"/>
        </w:rPr>
      </w:pPr>
    </w:p>
    <w:p w14:paraId="71611868" w14:textId="21C7961F" w:rsidR="00F36AFD"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2CCE450B" w14:textId="77777777" w:rsidR="00650655" w:rsidRDefault="00650655" w:rsidP="00EF509E">
      <w:pPr>
        <w:spacing w:line="360" w:lineRule="auto"/>
        <w:jc w:val="both"/>
        <w:rPr>
          <w:rFonts w:ascii="Arial" w:hAnsi="Arial" w:cs="Arial"/>
          <w:b/>
          <w:sz w:val="22"/>
          <w:szCs w:val="22"/>
        </w:rPr>
      </w:pPr>
    </w:p>
    <w:p w14:paraId="4B9C4871" w14:textId="77777777" w:rsidR="00650655" w:rsidRDefault="00650655" w:rsidP="00650655">
      <w:pPr>
        <w:spacing w:line="360" w:lineRule="auto"/>
        <w:textAlignment w:val="baseline"/>
        <w:rPr>
          <w:rFonts w:ascii="Arial" w:hAnsi="Arial" w:cs="Arial"/>
          <w:color w:val="FF0000"/>
          <w:sz w:val="22"/>
          <w:szCs w:val="22"/>
        </w:rPr>
      </w:pPr>
      <w:r w:rsidRPr="00DD3798">
        <w:rPr>
          <w:rFonts w:ascii="Arial" w:hAnsi="Arial" w:cs="Arial"/>
          <w:color w:val="FF0000"/>
          <w:sz w:val="22"/>
          <w:szCs w:val="22"/>
        </w:rPr>
        <w:t xml:space="preserve">Issue certificates to all successful candidates after completion of training </w:t>
      </w:r>
    </w:p>
    <w:p w14:paraId="74A43BAC" w14:textId="77777777" w:rsidR="00650655" w:rsidRDefault="00650655" w:rsidP="00EF509E">
      <w:pPr>
        <w:spacing w:line="360" w:lineRule="auto"/>
        <w:jc w:val="both"/>
        <w:rPr>
          <w:rFonts w:ascii="Arial" w:hAnsi="Arial" w:cs="Arial"/>
          <w:b/>
          <w:sz w:val="22"/>
          <w:szCs w:val="22"/>
        </w:rPr>
      </w:pPr>
    </w:p>
    <w:p w14:paraId="1378AECF" w14:textId="77777777" w:rsidR="00650655" w:rsidRPr="00307DD2" w:rsidRDefault="00650655" w:rsidP="00EF509E">
      <w:pPr>
        <w:spacing w:line="360" w:lineRule="auto"/>
        <w:jc w:val="both"/>
        <w:rPr>
          <w:rFonts w:ascii="Arial" w:hAnsi="Arial" w:cs="Arial"/>
          <w:b/>
          <w:sz w:val="22"/>
          <w:szCs w:val="22"/>
        </w:rPr>
      </w:pPr>
    </w:p>
    <w:p w14:paraId="107902F0" w14:textId="5FC408B5" w:rsidR="00FD2005" w:rsidRPr="00650655" w:rsidRDefault="008643EA" w:rsidP="00FD2005">
      <w:pPr>
        <w:autoSpaceDE w:val="0"/>
        <w:autoSpaceDN w:val="0"/>
        <w:adjustRightInd w:val="0"/>
        <w:rPr>
          <w:rFonts w:ascii="Arial" w:hAnsi="Arial" w:cs="Arial"/>
          <w:b/>
          <w:bCs/>
          <w:i/>
          <w:iCs/>
          <w:color w:val="74777A"/>
          <w:sz w:val="21"/>
          <w:szCs w:val="21"/>
          <w:lang w:eastAsia="en-ZA"/>
        </w:rPr>
      </w:pPr>
      <w:r w:rsidRPr="00650655">
        <w:rPr>
          <w:rFonts w:ascii="Arial" w:hAnsi="Arial" w:cs="Arial"/>
          <w:b/>
          <w:bCs/>
          <w:i/>
          <w:iCs/>
          <w:color w:val="74777A"/>
          <w:sz w:val="21"/>
          <w:szCs w:val="21"/>
          <w:lang w:eastAsia="en-ZA"/>
        </w:rPr>
        <w:t>A</w:t>
      </w:r>
      <w:r w:rsidR="00650655">
        <w:rPr>
          <w:rFonts w:ascii="Arial" w:hAnsi="Arial" w:cs="Arial"/>
          <w:b/>
          <w:bCs/>
          <w:i/>
          <w:iCs/>
          <w:color w:val="74777A"/>
          <w:sz w:val="21"/>
          <w:szCs w:val="21"/>
          <w:lang w:eastAsia="en-ZA"/>
        </w:rPr>
        <w:t>NNEXURE</w:t>
      </w:r>
      <w:r w:rsidRPr="00650655">
        <w:rPr>
          <w:rFonts w:ascii="Arial" w:hAnsi="Arial" w:cs="Arial"/>
          <w:b/>
          <w:bCs/>
          <w:i/>
          <w:iCs/>
          <w:color w:val="74777A"/>
          <w:sz w:val="21"/>
          <w:szCs w:val="21"/>
          <w:lang w:eastAsia="en-ZA"/>
        </w:rPr>
        <w:t xml:space="preserve"> A</w:t>
      </w:r>
    </w:p>
    <w:p w14:paraId="0CA0758E" w14:textId="77777777" w:rsidR="0030657B" w:rsidRDefault="0030657B" w:rsidP="00EF509E">
      <w:pPr>
        <w:widowControl w:val="0"/>
        <w:tabs>
          <w:tab w:val="left" w:pos="720"/>
        </w:tabs>
        <w:spacing w:line="360" w:lineRule="auto"/>
        <w:jc w:val="both"/>
        <w:rPr>
          <w:rFonts w:ascii="Arial" w:hAnsi="Arial" w:cs="Arial"/>
          <w:b/>
          <w:sz w:val="22"/>
          <w:szCs w:val="22"/>
        </w:rPr>
      </w:pPr>
    </w:p>
    <w:p w14:paraId="0BB7F03A" w14:textId="77777777" w:rsidR="00650655" w:rsidRDefault="00650655" w:rsidP="00EF509E">
      <w:pPr>
        <w:widowControl w:val="0"/>
        <w:tabs>
          <w:tab w:val="left" w:pos="720"/>
        </w:tabs>
        <w:spacing w:line="360" w:lineRule="auto"/>
        <w:jc w:val="both"/>
        <w:rPr>
          <w:rFonts w:ascii="Arial" w:hAnsi="Arial" w:cs="Arial"/>
          <w:b/>
          <w:sz w:val="22"/>
          <w:szCs w:val="22"/>
        </w:rPr>
      </w:pPr>
    </w:p>
    <w:p w14:paraId="3006DD43" w14:textId="77777777" w:rsidR="00650655" w:rsidRDefault="00650655" w:rsidP="00EF509E">
      <w:pPr>
        <w:widowControl w:val="0"/>
        <w:tabs>
          <w:tab w:val="left" w:pos="720"/>
        </w:tabs>
        <w:spacing w:line="360" w:lineRule="auto"/>
        <w:jc w:val="both"/>
        <w:rPr>
          <w:rFonts w:ascii="Arial" w:hAnsi="Arial" w:cs="Arial"/>
          <w:b/>
          <w:sz w:val="22"/>
          <w:szCs w:val="22"/>
        </w:rPr>
      </w:pPr>
    </w:p>
    <w:p w14:paraId="01AF308D" w14:textId="77777777" w:rsidR="00650655" w:rsidRPr="00E92566" w:rsidRDefault="00650655" w:rsidP="00EF509E">
      <w:pPr>
        <w:widowControl w:val="0"/>
        <w:tabs>
          <w:tab w:val="left" w:pos="720"/>
        </w:tabs>
        <w:spacing w:line="360" w:lineRule="auto"/>
        <w:jc w:val="both"/>
        <w:rPr>
          <w:rFonts w:ascii="Arial" w:hAnsi="Arial" w:cs="Arial"/>
          <w:b/>
          <w:sz w:val="22"/>
          <w:szCs w:val="22"/>
        </w:rPr>
      </w:pPr>
    </w:p>
    <w:p w14:paraId="6588D063" w14:textId="37E001E5" w:rsidR="00B56D39" w:rsidRPr="00307DD2"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p w14:paraId="2FA99A60" w14:textId="5451FD78" w:rsidR="00650655" w:rsidRDefault="00650655" w:rsidP="00650655">
      <w:pPr>
        <w:spacing w:line="360" w:lineRule="auto"/>
        <w:jc w:val="both"/>
        <w:rPr>
          <w:rFonts w:ascii="Arial" w:hAnsi="Arial" w:cs="Arial"/>
          <w:b/>
          <w:sz w:val="22"/>
          <w:szCs w:val="22"/>
        </w:rPr>
      </w:pPr>
    </w:p>
    <w:tbl>
      <w:tblPr>
        <w:tblpPr w:leftFromText="180" w:rightFromText="180" w:vertAnchor="text" w:horzAnchor="page" w:tblpX="826" w:tblpY="174"/>
        <w:tblW w:w="10540" w:type="dxa"/>
        <w:tblLayout w:type="fixed"/>
        <w:tblLook w:val="04A0" w:firstRow="1" w:lastRow="0" w:firstColumn="1" w:lastColumn="0" w:noHBand="0" w:noVBand="1"/>
      </w:tblPr>
      <w:tblGrid>
        <w:gridCol w:w="805"/>
        <w:gridCol w:w="270"/>
        <w:gridCol w:w="4860"/>
        <w:gridCol w:w="720"/>
        <w:gridCol w:w="720"/>
        <w:gridCol w:w="1080"/>
        <w:gridCol w:w="540"/>
        <w:gridCol w:w="900"/>
        <w:gridCol w:w="645"/>
      </w:tblGrid>
      <w:tr w:rsidR="00650655" w:rsidRPr="00D73B10" w14:paraId="031AA5B5" w14:textId="77777777" w:rsidTr="005B211F">
        <w:trPr>
          <w:trHeight w:val="253"/>
        </w:trPr>
        <w:tc>
          <w:tcPr>
            <w:tcW w:w="805"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8940E7F" w14:textId="77777777" w:rsidR="00650655" w:rsidRPr="00D73B10" w:rsidRDefault="00650655" w:rsidP="005B211F">
            <w:pPr>
              <w:jc w:val="both"/>
              <w:rPr>
                <w:rFonts w:ascii="Arial" w:hAnsi="Arial" w:cs="Arial"/>
                <w:b/>
                <w:bCs/>
                <w:sz w:val="28"/>
                <w:szCs w:val="28"/>
                <w:vertAlign w:val="superscript"/>
                <w:lang w:eastAsia="en-ZA"/>
              </w:rPr>
            </w:pPr>
            <w:r w:rsidRPr="00D73B10">
              <w:rPr>
                <w:rFonts w:ascii="Arial" w:hAnsi="Arial" w:cs="Arial"/>
                <w:b/>
                <w:bCs/>
                <w:sz w:val="28"/>
                <w:szCs w:val="28"/>
                <w:vertAlign w:val="superscript"/>
                <w:lang w:eastAsia="en-ZA"/>
              </w:rPr>
              <w:t>ITEM</w:t>
            </w:r>
          </w:p>
          <w:p w14:paraId="02FCEBC4" w14:textId="77777777" w:rsidR="00650655" w:rsidRPr="00D73B10" w:rsidRDefault="00650655" w:rsidP="005B211F">
            <w:pPr>
              <w:jc w:val="both"/>
              <w:rPr>
                <w:rFonts w:ascii="Arial" w:hAnsi="Arial" w:cs="Arial"/>
                <w:b/>
                <w:bCs/>
                <w:sz w:val="28"/>
                <w:szCs w:val="28"/>
                <w:vertAlign w:val="superscript"/>
                <w:lang w:eastAsia="en-ZA"/>
              </w:rPr>
            </w:pPr>
            <w:r w:rsidRPr="00D73B10">
              <w:rPr>
                <w:rFonts w:ascii="Arial" w:hAnsi="Arial" w:cs="Arial"/>
                <w:b/>
                <w:bCs/>
                <w:sz w:val="28"/>
                <w:szCs w:val="28"/>
                <w:vertAlign w:val="superscript"/>
                <w:lang w:eastAsia="en-ZA"/>
              </w:rPr>
              <w:t>NO.</w:t>
            </w:r>
          </w:p>
        </w:tc>
        <w:tc>
          <w:tcPr>
            <w:tcW w:w="27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ED7893" w14:textId="77777777" w:rsidR="00650655" w:rsidRPr="00D73B10" w:rsidRDefault="00650655" w:rsidP="005B211F">
            <w:pPr>
              <w:jc w:val="both"/>
              <w:rPr>
                <w:rFonts w:ascii="Arial" w:hAnsi="Arial" w:cs="Arial"/>
                <w:b/>
                <w:bCs/>
                <w:sz w:val="28"/>
                <w:szCs w:val="28"/>
                <w:vertAlign w:val="superscript"/>
                <w:lang w:eastAsia="en-ZA"/>
              </w:rPr>
            </w:pPr>
          </w:p>
        </w:tc>
        <w:tc>
          <w:tcPr>
            <w:tcW w:w="4860" w:type="dxa"/>
            <w:vMerge w:val="restart"/>
            <w:tcBorders>
              <w:top w:val="single" w:sz="4" w:space="0" w:color="auto"/>
              <w:left w:val="nil"/>
              <w:right w:val="single" w:sz="4" w:space="0" w:color="auto"/>
            </w:tcBorders>
            <w:shd w:val="clear" w:color="auto" w:fill="D9D9D9" w:themeFill="background1" w:themeFillShade="D9"/>
            <w:vAlign w:val="center"/>
          </w:tcPr>
          <w:p w14:paraId="203765FD" w14:textId="77777777" w:rsidR="00650655" w:rsidRPr="00D73B10" w:rsidRDefault="00650655" w:rsidP="005B211F">
            <w:pPr>
              <w:ind w:left="342"/>
              <w:jc w:val="both"/>
              <w:rPr>
                <w:rFonts w:ascii="Arial" w:hAnsi="Arial" w:cs="Arial"/>
                <w:b/>
                <w:bCs/>
                <w:i/>
                <w:iCs/>
                <w:sz w:val="28"/>
                <w:szCs w:val="28"/>
                <w:vertAlign w:val="superscript"/>
                <w:lang w:eastAsia="en-ZA"/>
              </w:rPr>
            </w:pPr>
          </w:p>
          <w:p w14:paraId="08506970" w14:textId="77777777" w:rsidR="00650655" w:rsidRPr="00D73B10" w:rsidRDefault="00650655" w:rsidP="005B211F">
            <w:pPr>
              <w:ind w:left="342"/>
              <w:jc w:val="both"/>
              <w:rPr>
                <w:rFonts w:ascii="Arial" w:hAnsi="Arial" w:cs="Arial"/>
                <w:b/>
                <w:bCs/>
                <w:i/>
                <w:iCs/>
                <w:sz w:val="28"/>
                <w:szCs w:val="28"/>
                <w:vertAlign w:val="superscript"/>
                <w:lang w:eastAsia="en-ZA"/>
              </w:rPr>
            </w:pPr>
            <w:r w:rsidRPr="00D73B10">
              <w:rPr>
                <w:rFonts w:ascii="Arial" w:hAnsi="Arial" w:cs="Arial"/>
                <w:b/>
                <w:bCs/>
                <w:i/>
                <w:iCs/>
                <w:sz w:val="28"/>
                <w:szCs w:val="28"/>
                <w:vertAlign w:val="superscript"/>
                <w:lang w:eastAsia="en-ZA"/>
              </w:rPr>
              <w:t>DESCRIPTION</w:t>
            </w:r>
          </w:p>
          <w:p w14:paraId="0FE9AEF4" w14:textId="77777777" w:rsidR="00650655" w:rsidRPr="00D73B10" w:rsidRDefault="00650655" w:rsidP="005B211F">
            <w:pPr>
              <w:jc w:val="both"/>
              <w:rPr>
                <w:rFonts w:ascii="Arial" w:hAnsi="Arial" w:cs="Arial"/>
                <w:b/>
                <w:bCs/>
                <w:i/>
                <w:iCs/>
                <w:sz w:val="28"/>
                <w:szCs w:val="28"/>
                <w:vertAlign w:val="superscript"/>
                <w:lang w:eastAsia="en-ZA"/>
              </w:rPr>
            </w:pPr>
          </w:p>
        </w:tc>
        <w:tc>
          <w:tcPr>
            <w:tcW w:w="720"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12E98223" w14:textId="77777777" w:rsidR="00650655" w:rsidRPr="00D73B10" w:rsidRDefault="00650655" w:rsidP="005B211F">
            <w:pPr>
              <w:rPr>
                <w:rFonts w:ascii="Arial" w:hAnsi="Arial" w:cs="Arial"/>
                <w:b/>
                <w:bCs/>
                <w:sz w:val="28"/>
                <w:szCs w:val="28"/>
                <w:vertAlign w:val="superscript"/>
                <w:lang w:eastAsia="en-ZA"/>
              </w:rPr>
            </w:pPr>
            <w:r w:rsidRPr="00D73B10">
              <w:rPr>
                <w:rFonts w:ascii="Arial" w:hAnsi="Arial" w:cs="Arial"/>
                <w:b/>
                <w:bCs/>
                <w:sz w:val="28"/>
                <w:szCs w:val="28"/>
                <w:vertAlign w:val="superscript"/>
                <w:lang w:eastAsia="en-ZA"/>
              </w:rPr>
              <w:t>UNIT</w:t>
            </w:r>
          </w:p>
          <w:p w14:paraId="233234BC" w14:textId="77777777" w:rsidR="00650655" w:rsidRPr="00D73B10" w:rsidRDefault="00650655" w:rsidP="005B211F">
            <w:pPr>
              <w:rPr>
                <w:rFonts w:ascii="Arial" w:hAnsi="Arial" w:cs="Arial"/>
                <w:b/>
                <w:bCs/>
                <w:sz w:val="28"/>
                <w:szCs w:val="28"/>
                <w:vertAlign w:val="superscript"/>
                <w:lang w:eastAsia="en-ZA"/>
              </w:rPr>
            </w:pPr>
          </w:p>
        </w:tc>
        <w:tc>
          <w:tcPr>
            <w:tcW w:w="720" w:type="dxa"/>
            <w:vMerge w:val="restart"/>
            <w:tcBorders>
              <w:top w:val="single" w:sz="4" w:space="0" w:color="auto"/>
              <w:left w:val="nil"/>
              <w:right w:val="single" w:sz="4" w:space="0" w:color="auto"/>
            </w:tcBorders>
            <w:shd w:val="clear" w:color="auto" w:fill="D9D9D9" w:themeFill="background1" w:themeFillShade="D9"/>
          </w:tcPr>
          <w:p w14:paraId="581DD6BA" w14:textId="77777777" w:rsidR="00650655" w:rsidRPr="00D73B10" w:rsidRDefault="00650655" w:rsidP="005B211F">
            <w:pPr>
              <w:rPr>
                <w:rFonts w:ascii="Arial" w:hAnsi="Arial" w:cs="Arial"/>
                <w:b/>
                <w:bCs/>
                <w:sz w:val="28"/>
                <w:szCs w:val="28"/>
                <w:vertAlign w:val="superscript"/>
                <w:lang w:eastAsia="en-ZA"/>
              </w:rPr>
            </w:pPr>
          </w:p>
          <w:p w14:paraId="0BC393E3" w14:textId="77777777" w:rsidR="00650655" w:rsidRPr="00D73B10" w:rsidRDefault="00650655" w:rsidP="005B211F">
            <w:pPr>
              <w:rPr>
                <w:rFonts w:ascii="Arial" w:hAnsi="Arial" w:cs="Arial"/>
                <w:b/>
                <w:bCs/>
                <w:sz w:val="28"/>
                <w:szCs w:val="28"/>
                <w:vertAlign w:val="superscript"/>
                <w:lang w:eastAsia="en-ZA"/>
              </w:rPr>
            </w:pPr>
            <w:r w:rsidRPr="00D73B10">
              <w:rPr>
                <w:rFonts w:ascii="Arial" w:hAnsi="Arial" w:cs="Arial"/>
                <w:b/>
                <w:bCs/>
                <w:sz w:val="28"/>
                <w:szCs w:val="28"/>
                <w:vertAlign w:val="superscript"/>
                <w:lang w:eastAsia="en-ZA"/>
              </w:rPr>
              <w:t>QTY</w:t>
            </w:r>
          </w:p>
        </w:tc>
        <w:tc>
          <w:tcPr>
            <w:tcW w:w="1620"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690D17AC" w14:textId="77777777" w:rsidR="00650655" w:rsidRPr="00D73B10" w:rsidRDefault="00650655" w:rsidP="005B211F">
            <w:pPr>
              <w:tabs>
                <w:tab w:val="left" w:pos="357"/>
              </w:tabs>
              <w:jc w:val="both"/>
              <w:rPr>
                <w:rFonts w:ascii="Arial" w:hAnsi="Arial" w:cs="Arial"/>
                <w:b/>
                <w:sz w:val="28"/>
                <w:szCs w:val="28"/>
                <w:vertAlign w:val="superscript"/>
                <w:lang w:val="en-GB"/>
              </w:rPr>
            </w:pPr>
            <w:r w:rsidRPr="00D73B10">
              <w:rPr>
                <w:rFonts w:ascii="Arial" w:hAnsi="Arial" w:cs="Arial"/>
                <w:b/>
                <w:sz w:val="28"/>
                <w:szCs w:val="28"/>
                <w:vertAlign w:val="superscript"/>
                <w:lang w:val="en-GB"/>
              </w:rPr>
              <w:t>UNIT PRICE</w:t>
            </w:r>
          </w:p>
        </w:tc>
        <w:tc>
          <w:tcPr>
            <w:tcW w:w="154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65201C5" w14:textId="77777777" w:rsidR="00650655" w:rsidRPr="00D73B10" w:rsidRDefault="00650655" w:rsidP="005B211F">
            <w:pPr>
              <w:tabs>
                <w:tab w:val="left" w:pos="357"/>
              </w:tabs>
              <w:jc w:val="both"/>
              <w:rPr>
                <w:rFonts w:ascii="Arial" w:hAnsi="Arial" w:cs="Arial"/>
                <w:b/>
                <w:sz w:val="28"/>
                <w:szCs w:val="28"/>
                <w:vertAlign w:val="superscript"/>
                <w:lang w:val="en-GB"/>
              </w:rPr>
            </w:pPr>
            <w:r w:rsidRPr="00D73B10">
              <w:rPr>
                <w:rFonts w:ascii="Arial" w:hAnsi="Arial" w:cs="Arial"/>
                <w:b/>
                <w:sz w:val="28"/>
                <w:szCs w:val="28"/>
                <w:vertAlign w:val="superscript"/>
                <w:lang w:val="en-GB"/>
              </w:rPr>
              <w:t>TOTAL AMOUNT</w:t>
            </w:r>
          </w:p>
        </w:tc>
      </w:tr>
      <w:tr w:rsidR="00650655" w:rsidRPr="00D73B10" w14:paraId="57375006" w14:textId="77777777" w:rsidTr="005B211F">
        <w:trPr>
          <w:trHeight w:val="221"/>
        </w:trPr>
        <w:tc>
          <w:tcPr>
            <w:tcW w:w="805"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3053BAA4" w14:textId="77777777" w:rsidR="00650655" w:rsidRPr="00D73B10" w:rsidRDefault="00650655" w:rsidP="005B211F">
            <w:pPr>
              <w:jc w:val="both"/>
              <w:rPr>
                <w:rFonts w:ascii="Arial" w:hAnsi="Arial" w:cs="Arial"/>
                <w:b/>
                <w:bCs/>
                <w:sz w:val="28"/>
                <w:szCs w:val="28"/>
                <w:vertAlign w:val="superscript"/>
                <w:lang w:eastAsia="en-ZA"/>
              </w:rPr>
            </w:pPr>
          </w:p>
        </w:tc>
        <w:tc>
          <w:tcPr>
            <w:tcW w:w="27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2BEDAA" w14:textId="77777777" w:rsidR="00650655" w:rsidRPr="00D73B10" w:rsidRDefault="00650655" w:rsidP="005B211F">
            <w:pPr>
              <w:jc w:val="both"/>
              <w:rPr>
                <w:rFonts w:ascii="Arial" w:hAnsi="Arial" w:cs="Arial"/>
                <w:b/>
                <w:bCs/>
                <w:sz w:val="28"/>
                <w:szCs w:val="28"/>
                <w:vertAlign w:val="superscript"/>
                <w:lang w:eastAsia="en-ZA"/>
              </w:rPr>
            </w:pPr>
          </w:p>
        </w:tc>
        <w:tc>
          <w:tcPr>
            <w:tcW w:w="4860" w:type="dxa"/>
            <w:vMerge/>
            <w:tcBorders>
              <w:left w:val="single" w:sz="4" w:space="0" w:color="auto"/>
              <w:bottom w:val="single" w:sz="6" w:space="0" w:color="auto"/>
              <w:right w:val="single" w:sz="4" w:space="0" w:color="auto"/>
            </w:tcBorders>
            <w:shd w:val="clear" w:color="auto" w:fill="D9D9D9" w:themeFill="background1" w:themeFillShade="D9"/>
            <w:vAlign w:val="center"/>
          </w:tcPr>
          <w:p w14:paraId="0B495333" w14:textId="77777777" w:rsidR="00650655" w:rsidRPr="00D73B10" w:rsidRDefault="00650655" w:rsidP="005B211F">
            <w:pPr>
              <w:jc w:val="both"/>
              <w:rPr>
                <w:rFonts w:ascii="Arial" w:hAnsi="Arial" w:cs="Arial"/>
                <w:i/>
                <w:iCs/>
                <w:sz w:val="28"/>
                <w:szCs w:val="28"/>
                <w:vertAlign w:val="superscript"/>
                <w:lang w:eastAsia="en-ZA"/>
              </w:rPr>
            </w:pPr>
          </w:p>
        </w:tc>
        <w:tc>
          <w:tcPr>
            <w:tcW w:w="720"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17098719" w14:textId="77777777" w:rsidR="00650655" w:rsidRPr="00D73B10" w:rsidRDefault="00650655" w:rsidP="005B211F">
            <w:pPr>
              <w:jc w:val="center"/>
              <w:rPr>
                <w:rFonts w:ascii="Arial" w:hAnsi="Arial" w:cs="Arial"/>
                <w:sz w:val="28"/>
                <w:szCs w:val="28"/>
                <w:vertAlign w:val="superscript"/>
                <w:lang w:eastAsia="en-ZA"/>
              </w:rPr>
            </w:pPr>
          </w:p>
        </w:tc>
        <w:tc>
          <w:tcPr>
            <w:tcW w:w="720" w:type="dxa"/>
            <w:vMerge/>
            <w:tcBorders>
              <w:left w:val="single" w:sz="4" w:space="0" w:color="auto"/>
              <w:bottom w:val="single" w:sz="6" w:space="0" w:color="auto"/>
              <w:right w:val="single" w:sz="4" w:space="0" w:color="auto"/>
            </w:tcBorders>
            <w:shd w:val="clear" w:color="auto" w:fill="D9D9D9" w:themeFill="background1" w:themeFillShade="D9"/>
          </w:tcPr>
          <w:p w14:paraId="63908D11" w14:textId="77777777" w:rsidR="00650655" w:rsidRPr="00D73B10" w:rsidRDefault="00650655" w:rsidP="005B211F">
            <w:pPr>
              <w:jc w:val="both"/>
              <w:rPr>
                <w:rFonts w:ascii="Arial" w:hAnsi="Arial" w:cs="Arial"/>
                <w:sz w:val="28"/>
                <w:szCs w:val="28"/>
                <w:vertAlign w:val="superscript"/>
                <w:lang w:eastAsia="en-ZA"/>
              </w:rPr>
            </w:pPr>
          </w:p>
        </w:tc>
        <w:tc>
          <w:tcPr>
            <w:tcW w:w="1080" w:type="dxa"/>
            <w:tcBorders>
              <w:top w:val="nil"/>
              <w:left w:val="single" w:sz="4" w:space="0" w:color="auto"/>
              <w:bottom w:val="single" w:sz="6" w:space="0" w:color="auto"/>
              <w:right w:val="nil"/>
            </w:tcBorders>
            <w:shd w:val="clear" w:color="auto" w:fill="D9D9D9" w:themeFill="background1" w:themeFillShade="D9"/>
            <w:noWrap/>
            <w:vAlign w:val="center"/>
            <w:hideMark/>
          </w:tcPr>
          <w:p w14:paraId="3B80ADDA" w14:textId="77777777" w:rsidR="00650655" w:rsidRPr="00D73B10" w:rsidRDefault="00650655" w:rsidP="005B211F">
            <w:pPr>
              <w:jc w:val="both"/>
              <w:rPr>
                <w:rFonts w:ascii="Arial" w:hAnsi="Arial" w:cs="Arial"/>
                <w:sz w:val="28"/>
                <w:szCs w:val="28"/>
                <w:vertAlign w:val="superscript"/>
                <w:lang w:eastAsia="en-ZA"/>
              </w:rPr>
            </w:pPr>
            <w:r w:rsidRPr="00D73B10">
              <w:rPr>
                <w:rFonts w:ascii="Arial" w:hAnsi="Arial" w:cs="Arial"/>
                <w:sz w:val="28"/>
                <w:szCs w:val="28"/>
                <w:vertAlign w:val="superscript"/>
                <w:lang w:eastAsia="en-ZA"/>
              </w:rPr>
              <w:t>R</w:t>
            </w:r>
          </w:p>
        </w:tc>
        <w:tc>
          <w:tcPr>
            <w:tcW w:w="540"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529A5485" w14:textId="77777777" w:rsidR="00650655" w:rsidRPr="00D73B10" w:rsidRDefault="00650655" w:rsidP="005B211F">
            <w:pPr>
              <w:jc w:val="both"/>
              <w:rPr>
                <w:rFonts w:ascii="Arial" w:hAnsi="Arial" w:cs="Arial"/>
                <w:sz w:val="28"/>
                <w:szCs w:val="28"/>
                <w:vertAlign w:val="superscript"/>
                <w:lang w:eastAsia="en-ZA"/>
              </w:rPr>
            </w:pPr>
            <w:r w:rsidRPr="00D73B10">
              <w:rPr>
                <w:rFonts w:ascii="Arial" w:hAnsi="Arial" w:cs="Arial"/>
                <w:sz w:val="28"/>
                <w:szCs w:val="28"/>
                <w:vertAlign w:val="superscript"/>
                <w:lang w:eastAsia="en-ZA"/>
              </w:rPr>
              <w:t>C</w:t>
            </w:r>
          </w:p>
        </w:tc>
        <w:tc>
          <w:tcPr>
            <w:tcW w:w="900" w:type="dxa"/>
            <w:tcBorders>
              <w:top w:val="nil"/>
              <w:left w:val="nil"/>
              <w:bottom w:val="single" w:sz="6" w:space="0" w:color="auto"/>
              <w:right w:val="nil"/>
            </w:tcBorders>
            <w:shd w:val="clear" w:color="auto" w:fill="D9D9D9" w:themeFill="background1" w:themeFillShade="D9"/>
            <w:noWrap/>
            <w:vAlign w:val="center"/>
            <w:hideMark/>
          </w:tcPr>
          <w:p w14:paraId="05A9415F" w14:textId="77777777" w:rsidR="00650655" w:rsidRPr="00D73B10" w:rsidRDefault="00650655" w:rsidP="005B211F">
            <w:pPr>
              <w:jc w:val="both"/>
              <w:rPr>
                <w:rFonts w:ascii="Arial" w:hAnsi="Arial" w:cs="Arial"/>
                <w:sz w:val="28"/>
                <w:szCs w:val="28"/>
                <w:vertAlign w:val="superscript"/>
                <w:lang w:eastAsia="en-ZA"/>
              </w:rPr>
            </w:pPr>
            <w:r w:rsidRPr="00D73B10">
              <w:rPr>
                <w:rFonts w:ascii="Arial" w:hAnsi="Arial" w:cs="Arial"/>
                <w:sz w:val="28"/>
                <w:szCs w:val="28"/>
                <w:vertAlign w:val="superscript"/>
                <w:lang w:eastAsia="en-ZA"/>
              </w:rPr>
              <w:t>R</w:t>
            </w:r>
          </w:p>
        </w:tc>
        <w:tc>
          <w:tcPr>
            <w:tcW w:w="645"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493D7ED3" w14:textId="77777777" w:rsidR="00650655" w:rsidRPr="00D73B10" w:rsidRDefault="00650655" w:rsidP="005B211F">
            <w:pPr>
              <w:jc w:val="both"/>
              <w:rPr>
                <w:rFonts w:ascii="Arial" w:hAnsi="Arial" w:cs="Arial"/>
                <w:sz w:val="28"/>
                <w:szCs w:val="28"/>
                <w:vertAlign w:val="superscript"/>
                <w:lang w:eastAsia="en-ZA"/>
              </w:rPr>
            </w:pPr>
            <w:r w:rsidRPr="00D73B10">
              <w:rPr>
                <w:rFonts w:ascii="Arial" w:hAnsi="Arial" w:cs="Arial"/>
                <w:sz w:val="28"/>
                <w:szCs w:val="28"/>
                <w:vertAlign w:val="superscript"/>
                <w:lang w:eastAsia="en-ZA"/>
              </w:rPr>
              <w:t>C</w:t>
            </w:r>
          </w:p>
        </w:tc>
      </w:tr>
      <w:tr w:rsidR="00650655" w:rsidRPr="00D73B10" w14:paraId="0EB50D4B" w14:textId="77777777" w:rsidTr="005B211F">
        <w:trPr>
          <w:trHeight w:val="393"/>
        </w:trPr>
        <w:tc>
          <w:tcPr>
            <w:tcW w:w="805" w:type="dxa"/>
            <w:tcBorders>
              <w:top w:val="single" w:sz="4" w:space="0" w:color="auto"/>
              <w:left w:val="single" w:sz="6" w:space="0" w:color="auto"/>
              <w:bottom w:val="single" w:sz="4" w:space="0" w:color="auto"/>
              <w:right w:val="single" w:sz="4" w:space="0" w:color="auto"/>
            </w:tcBorders>
            <w:vAlign w:val="bottom"/>
          </w:tcPr>
          <w:p w14:paraId="0005DB30" w14:textId="77777777" w:rsidR="00650655" w:rsidRPr="00D73B10" w:rsidRDefault="00650655" w:rsidP="005B211F">
            <w:pPr>
              <w:tabs>
                <w:tab w:val="left" w:pos="357"/>
              </w:tabs>
              <w:jc w:val="both"/>
              <w:rPr>
                <w:rFonts w:ascii="Arial" w:hAnsi="Arial" w:cs="Arial"/>
                <w:b/>
                <w:bCs/>
                <w:color w:val="000000"/>
                <w:sz w:val="28"/>
                <w:szCs w:val="28"/>
                <w:vertAlign w:val="superscript"/>
                <w:lang w:val="en-GB" w:eastAsia="en-ZA"/>
              </w:rPr>
            </w:pPr>
            <w:r w:rsidRPr="00D73B10">
              <w:rPr>
                <w:rFonts w:ascii="Arial" w:hAnsi="Arial" w:cs="Arial"/>
                <w:b/>
                <w:bCs/>
                <w:color w:val="000000"/>
                <w:sz w:val="28"/>
                <w:szCs w:val="28"/>
                <w:vertAlign w:val="superscript"/>
                <w:lang w:val="en-GB" w:eastAsia="en-ZA"/>
              </w:rPr>
              <w:t>1</w:t>
            </w:r>
          </w:p>
        </w:tc>
        <w:tc>
          <w:tcPr>
            <w:tcW w:w="270" w:type="dxa"/>
            <w:tcBorders>
              <w:top w:val="single" w:sz="4" w:space="0" w:color="auto"/>
              <w:left w:val="single" w:sz="6" w:space="0" w:color="auto"/>
              <w:bottom w:val="single" w:sz="4" w:space="0" w:color="auto"/>
              <w:right w:val="single" w:sz="4" w:space="0" w:color="auto"/>
            </w:tcBorders>
          </w:tcPr>
          <w:p w14:paraId="7BB66E37" w14:textId="77777777" w:rsidR="00650655" w:rsidRPr="00D73B10" w:rsidRDefault="00650655" w:rsidP="005B211F">
            <w:pPr>
              <w:tabs>
                <w:tab w:val="left" w:pos="357"/>
              </w:tabs>
              <w:jc w:val="center"/>
              <w:rPr>
                <w:rFonts w:ascii="Arial" w:hAnsi="Arial" w:cs="Arial"/>
                <w:b/>
                <w:bCs/>
                <w:color w:val="000000"/>
                <w:sz w:val="28"/>
                <w:szCs w:val="28"/>
                <w:vertAlign w:val="superscript"/>
                <w:lang w:val="en-GB" w:eastAsia="en-ZA"/>
              </w:rPr>
            </w:pPr>
          </w:p>
        </w:tc>
        <w:tc>
          <w:tcPr>
            <w:tcW w:w="4860" w:type="dxa"/>
            <w:tcBorders>
              <w:top w:val="single" w:sz="6" w:space="0" w:color="auto"/>
              <w:left w:val="single" w:sz="4" w:space="0" w:color="auto"/>
              <w:bottom w:val="single" w:sz="4" w:space="0" w:color="auto"/>
              <w:right w:val="single" w:sz="6" w:space="0" w:color="auto"/>
            </w:tcBorders>
          </w:tcPr>
          <w:p w14:paraId="20AF3383" w14:textId="77777777" w:rsidR="00650655" w:rsidRPr="00D73B10" w:rsidRDefault="00650655" w:rsidP="005B211F">
            <w:pPr>
              <w:autoSpaceDE w:val="0"/>
              <w:autoSpaceDN w:val="0"/>
              <w:adjustRightInd w:val="0"/>
              <w:rPr>
                <w:rFonts w:ascii="Arial" w:hAnsi="Arial" w:cs="Arial"/>
                <w:color w:val="000000"/>
                <w:sz w:val="28"/>
                <w:szCs w:val="28"/>
                <w:vertAlign w:val="superscript"/>
                <w:lang w:eastAsia="en-ZA"/>
              </w:rPr>
            </w:pPr>
            <w:r w:rsidRPr="00D73B10">
              <w:rPr>
                <w:rFonts w:ascii="Arial" w:hAnsi="Arial" w:cs="Arial"/>
                <w:color w:val="000000"/>
                <w:sz w:val="28"/>
                <w:szCs w:val="28"/>
                <w:vertAlign w:val="superscript"/>
                <w:lang w:eastAsia="en-ZA"/>
              </w:rPr>
              <w:t xml:space="preserve">PRICE PER DRIVER TRANING </w:t>
            </w:r>
            <w:r w:rsidRPr="00D73B10">
              <w:rPr>
                <w:rFonts w:ascii="Arial" w:hAnsi="Arial" w:cs="Arial"/>
                <w:color w:val="000000"/>
                <w:sz w:val="28"/>
                <w:szCs w:val="28"/>
                <w:vertAlign w:val="superscript"/>
                <w:lang w:eastAsia="en-ZA"/>
              </w:rPr>
              <w:tab/>
            </w:r>
            <w:r w:rsidRPr="00D73B10">
              <w:rPr>
                <w:rFonts w:ascii="Arial" w:hAnsi="Arial" w:cs="Arial"/>
                <w:color w:val="000000"/>
                <w:sz w:val="28"/>
                <w:szCs w:val="28"/>
                <w:vertAlign w:val="superscript"/>
                <w:lang w:eastAsia="en-ZA"/>
              </w:rPr>
              <w:tab/>
            </w:r>
          </w:p>
        </w:tc>
        <w:tc>
          <w:tcPr>
            <w:tcW w:w="720" w:type="dxa"/>
            <w:tcBorders>
              <w:top w:val="single" w:sz="6" w:space="0" w:color="auto"/>
              <w:left w:val="single" w:sz="6" w:space="0" w:color="auto"/>
              <w:bottom w:val="single" w:sz="6" w:space="0" w:color="auto"/>
              <w:right w:val="single" w:sz="6" w:space="0" w:color="auto"/>
            </w:tcBorders>
            <w:noWrap/>
          </w:tcPr>
          <w:p w14:paraId="7C57EFD8" w14:textId="77777777" w:rsidR="00650655" w:rsidRPr="00D73B10" w:rsidRDefault="00650655" w:rsidP="005B211F">
            <w:pPr>
              <w:tabs>
                <w:tab w:val="left" w:pos="357"/>
              </w:tabs>
              <w:jc w:val="center"/>
              <w:rPr>
                <w:rFonts w:ascii="Arial" w:hAnsi="Arial" w:cs="Arial"/>
                <w:color w:val="000000"/>
                <w:sz w:val="28"/>
                <w:szCs w:val="28"/>
                <w:vertAlign w:val="superscript"/>
                <w:lang w:val="en-GB" w:eastAsia="en-ZA"/>
              </w:rPr>
            </w:pPr>
            <w:r w:rsidRPr="00D73B10">
              <w:rPr>
                <w:rFonts w:ascii="Arial" w:hAnsi="Arial" w:cs="Arial"/>
                <w:color w:val="000000"/>
                <w:sz w:val="28"/>
                <w:szCs w:val="28"/>
                <w:vertAlign w:val="superscript"/>
                <w:lang w:val="en-GB" w:eastAsia="en-ZA"/>
              </w:rPr>
              <w:t>EA</w:t>
            </w:r>
          </w:p>
        </w:tc>
        <w:tc>
          <w:tcPr>
            <w:tcW w:w="720" w:type="dxa"/>
            <w:tcBorders>
              <w:top w:val="single" w:sz="6" w:space="0" w:color="auto"/>
              <w:left w:val="single" w:sz="6" w:space="0" w:color="auto"/>
              <w:bottom w:val="single" w:sz="6" w:space="0" w:color="auto"/>
              <w:right w:val="single" w:sz="6" w:space="0" w:color="auto"/>
            </w:tcBorders>
          </w:tcPr>
          <w:p w14:paraId="549927B4" w14:textId="77777777" w:rsidR="00650655" w:rsidRPr="00D73B10" w:rsidRDefault="00650655" w:rsidP="005B211F">
            <w:pPr>
              <w:tabs>
                <w:tab w:val="left" w:pos="357"/>
              </w:tabs>
              <w:jc w:val="center"/>
              <w:rPr>
                <w:rFonts w:ascii="Arial" w:hAnsi="Arial" w:cs="Arial"/>
                <w:color w:val="000000"/>
                <w:sz w:val="28"/>
                <w:szCs w:val="28"/>
                <w:vertAlign w:val="superscript"/>
                <w:lang w:val="en-GB" w:eastAsia="en-ZA"/>
              </w:rPr>
            </w:pPr>
            <w:r w:rsidRPr="00D73B10">
              <w:rPr>
                <w:rFonts w:ascii="Arial" w:hAnsi="Arial" w:cs="Arial"/>
                <w:color w:val="000000"/>
                <w:sz w:val="28"/>
                <w:szCs w:val="28"/>
                <w:vertAlign w:val="superscript"/>
                <w:lang w:val="en-GB" w:eastAsia="en-ZA"/>
              </w:rPr>
              <w:t>145</w:t>
            </w:r>
          </w:p>
        </w:tc>
        <w:tc>
          <w:tcPr>
            <w:tcW w:w="1080" w:type="dxa"/>
            <w:tcBorders>
              <w:top w:val="single" w:sz="6" w:space="0" w:color="auto"/>
              <w:left w:val="single" w:sz="6" w:space="0" w:color="auto"/>
              <w:bottom w:val="single" w:sz="6" w:space="0" w:color="auto"/>
              <w:right w:val="single" w:sz="6" w:space="0" w:color="auto"/>
            </w:tcBorders>
            <w:noWrap/>
            <w:vAlign w:val="bottom"/>
          </w:tcPr>
          <w:p w14:paraId="12951682" w14:textId="77777777" w:rsidR="00650655" w:rsidRPr="00D73B10" w:rsidRDefault="00650655" w:rsidP="005B211F">
            <w:pPr>
              <w:jc w:val="both"/>
              <w:rPr>
                <w:rFonts w:ascii="Arial" w:hAnsi="Arial" w:cs="Arial"/>
                <w:sz w:val="28"/>
                <w:szCs w:val="28"/>
                <w:vertAlign w:val="superscript"/>
                <w:lang w:eastAsia="en-ZA"/>
              </w:rPr>
            </w:pPr>
          </w:p>
        </w:tc>
        <w:tc>
          <w:tcPr>
            <w:tcW w:w="540" w:type="dxa"/>
            <w:tcBorders>
              <w:top w:val="single" w:sz="6" w:space="0" w:color="auto"/>
              <w:left w:val="single" w:sz="6" w:space="0" w:color="auto"/>
              <w:bottom w:val="single" w:sz="6" w:space="0" w:color="auto"/>
              <w:right w:val="single" w:sz="6" w:space="0" w:color="auto"/>
            </w:tcBorders>
            <w:noWrap/>
            <w:vAlign w:val="bottom"/>
          </w:tcPr>
          <w:p w14:paraId="7C8D4533" w14:textId="77777777" w:rsidR="00650655" w:rsidRPr="00D73B10" w:rsidRDefault="00650655" w:rsidP="005B211F">
            <w:pPr>
              <w:jc w:val="both"/>
              <w:rPr>
                <w:rFonts w:ascii="Arial" w:hAnsi="Arial" w:cs="Arial"/>
                <w:sz w:val="28"/>
                <w:szCs w:val="28"/>
                <w:vertAlign w:val="superscript"/>
                <w:lang w:eastAsia="en-ZA"/>
              </w:rPr>
            </w:pPr>
          </w:p>
        </w:tc>
        <w:tc>
          <w:tcPr>
            <w:tcW w:w="900" w:type="dxa"/>
            <w:tcBorders>
              <w:top w:val="single" w:sz="6" w:space="0" w:color="auto"/>
              <w:left w:val="single" w:sz="6" w:space="0" w:color="auto"/>
              <w:bottom w:val="single" w:sz="6" w:space="0" w:color="auto"/>
              <w:right w:val="single" w:sz="6" w:space="0" w:color="auto"/>
            </w:tcBorders>
            <w:noWrap/>
            <w:vAlign w:val="bottom"/>
          </w:tcPr>
          <w:p w14:paraId="52A4BCC6" w14:textId="77777777" w:rsidR="00650655" w:rsidRPr="00D73B10" w:rsidRDefault="00650655" w:rsidP="005B211F">
            <w:pPr>
              <w:jc w:val="both"/>
              <w:rPr>
                <w:rFonts w:ascii="Arial" w:hAnsi="Arial" w:cs="Arial"/>
                <w:sz w:val="28"/>
                <w:szCs w:val="28"/>
                <w:vertAlign w:val="superscript"/>
                <w:lang w:eastAsia="en-ZA"/>
              </w:rPr>
            </w:pPr>
          </w:p>
        </w:tc>
        <w:tc>
          <w:tcPr>
            <w:tcW w:w="645" w:type="dxa"/>
            <w:tcBorders>
              <w:top w:val="single" w:sz="6" w:space="0" w:color="auto"/>
              <w:left w:val="single" w:sz="6" w:space="0" w:color="auto"/>
              <w:bottom w:val="single" w:sz="6" w:space="0" w:color="auto"/>
              <w:right w:val="single" w:sz="6" w:space="0" w:color="auto"/>
            </w:tcBorders>
            <w:noWrap/>
            <w:vAlign w:val="bottom"/>
          </w:tcPr>
          <w:p w14:paraId="14EACC87" w14:textId="77777777" w:rsidR="00650655" w:rsidRPr="00D73B10" w:rsidRDefault="00650655" w:rsidP="005B211F">
            <w:pPr>
              <w:jc w:val="both"/>
              <w:rPr>
                <w:rFonts w:ascii="Arial" w:hAnsi="Arial" w:cs="Arial"/>
                <w:sz w:val="28"/>
                <w:szCs w:val="28"/>
                <w:vertAlign w:val="superscript"/>
                <w:lang w:eastAsia="en-ZA"/>
              </w:rPr>
            </w:pPr>
          </w:p>
        </w:tc>
      </w:tr>
      <w:tr w:rsidR="00650655" w:rsidRPr="00D73B10" w14:paraId="0460920C" w14:textId="77777777" w:rsidTr="005B211F">
        <w:trPr>
          <w:trHeight w:val="383"/>
        </w:trPr>
        <w:tc>
          <w:tcPr>
            <w:tcW w:w="805" w:type="dxa"/>
            <w:tcBorders>
              <w:top w:val="single" w:sz="4" w:space="0" w:color="auto"/>
              <w:left w:val="single" w:sz="6" w:space="0" w:color="auto"/>
              <w:bottom w:val="single" w:sz="4" w:space="0" w:color="auto"/>
              <w:right w:val="single" w:sz="4" w:space="0" w:color="auto"/>
            </w:tcBorders>
            <w:vAlign w:val="bottom"/>
          </w:tcPr>
          <w:p w14:paraId="52CBBD34" w14:textId="77777777" w:rsidR="00650655" w:rsidRPr="00D73B10" w:rsidRDefault="00650655" w:rsidP="005B211F">
            <w:pPr>
              <w:tabs>
                <w:tab w:val="left" w:pos="357"/>
              </w:tabs>
              <w:jc w:val="both"/>
              <w:rPr>
                <w:rFonts w:ascii="Arial" w:hAnsi="Arial" w:cs="Arial"/>
                <w:b/>
                <w:bCs/>
                <w:color w:val="000000" w:themeColor="text1"/>
                <w:sz w:val="28"/>
                <w:szCs w:val="28"/>
                <w:vertAlign w:val="superscript"/>
                <w:lang w:val="en-GB" w:eastAsia="en-ZA"/>
              </w:rPr>
            </w:pPr>
            <w:r w:rsidRPr="00D73B10">
              <w:rPr>
                <w:rFonts w:ascii="Arial" w:hAnsi="Arial" w:cs="Arial"/>
                <w:b/>
                <w:bCs/>
                <w:color w:val="000000" w:themeColor="text1"/>
                <w:sz w:val="28"/>
                <w:szCs w:val="28"/>
                <w:vertAlign w:val="superscript"/>
                <w:lang w:val="en-GB" w:eastAsia="en-ZA"/>
              </w:rPr>
              <w:t>2</w:t>
            </w:r>
          </w:p>
        </w:tc>
        <w:tc>
          <w:tcPr>
            <w:tcW w:w="270" w:type="dxa"/>
            <w:tcBorders>
              <w:top w:val="single" w:sz="4" w:space="0" w:color="auto"/>
              <w:left w:val="single" w:sz="6" w:space="0" w:color="auto"/>
              <w:bottom w:val="single" w:sz="4" w:space="0" w:color="auto"/>
              <w:right w:val="single" w:sz="4" w:space="0" w:color="auto"/>
            </w:tcBorders>
          </w:tcPr>
          <w:p w14:paraId="6D264E40" w14:textId="77777777" w:rsidR="00650655" w:rsidRPr="00D73B10" w:rsidRDefault="00650655" w:rsidP="005B211F">
            <w:pPr>
              <w:tabs>
                <w:tab w:val="left" w:pos="357"/>
              </w:tabs>
              <w:jc w:val="center"/>
              <w:rPr>
                <w:rFonts w:ascii="Arial" w:hAnsi="Arial" w:cs="Arial"/>
                <w:color w:val="000000" w:themeColor="text1"/>
                <w:sz w:val="28"/>
                <w:szCs w:val="28"/>
                <w:vertAlign w:val="superscript"/>
              </w:rPr>
            </w:pPr>
          </w:p>
        </w:tc>
        <w:tc>
          <w:tcPr>
            <w:tcW w:w="4860" w:type="dxa"/>
            <w:tcBorders>
              <w:top w:val="single" w:sz="6" w:space="0" w:color="auto"/>
              <w:left w:val="single" w:sz="4" w:space="0" w:color="auto"/>
              <w:bottom w:val="single" w:sz="4" w:space="0" w:color="auto"/>
              <w:right w:val="single" w:sz="6" w:space="0" w:color="auto"/>
            </w:tcBorders>
          </w:tcPr>
          <w:p w14:paraId="7194EFB3" w14:textId="77777777" w:rsidR="00650655" w:rsidRPr="00D73B10" w:rsidRDefault="00650655" w:rsidP="005B211F">
            <w:pPr>
              <w:autoSpaceDE w:val="0"/>
              <w:autoSpaceDN w:val="0"/>
              <w:adjustRightInd w:val="0"/>
              <w:rPr>
                <w:rFonts w:ascii="Arial" w:hAnsi="Arial" w:cs="Arial"/>
                <w:color w:val="000000" w:themeColor="text1"/>
                <w:sz w:val="28"/>
                <w:szCs w:val="28"/>
                <w:vertAlign w:val="superscript"/>
              </w:rPr>
            </w:pPr>
            <w:r w:rsidRPr="00D73B10">
              <w:rPr>
                <w:rFonts w:ascii="Arial" w:hAnsi="Arial" w:cs="Arial"/>
                <w:color w:val="000000" w:themeColor="text1"/>
                <w:sz w:val="28"/>
                <w:szCs w:val="28"/>
                <w:vertAlign w:val="superscript"/>
              </w:rPr>
              <w:t>CATERING (breakfast) per person</w:t>
            </w:r>
          </w:p>
        </w:tc>
        <w:tc>
          <w:tcPr>
            <w:tcW w:w="720" w:type="dxa"/>
            <w:tcBorders>
              <w:top w:val="single" w:sz="6" w:space="0" w:color="auto"/>
              <w:left w:val="single" w:sz="6" w:space="0" w:color="auto"/>
              <w:bottom w:val="single" w:sz="6" w:space="0" w:color="auto"/>
              <w:right w:val="single" w:sz="6" w:space="0" w:color="auto"/>
            </w:tcBorders>
            <w:noWrap/>
          </w:tcPr>
          <w:p w14:paraId="79BC8901" w14:textId="77777777" w:rsidR="00650655" w:rsidRPr="00D73B10" w:rsidRDefault="00650655" w:rsidP="005B211F">
            <w:pPr>
              <w:tabs>
                <w:tab w:val="left" w:pos="357"/>
              </w:tabs>
              <w:jc w:val="center"/>
              <w:rPr>
                <w:rFonts w:ascii="Arial" w:hAnsi="Arial" w:cs="Arial"/>
                <w:color w:val="000000" w:themeColor="text1"/>
                <w:sz w:val="28"/>
                <w:szCs w:val="28"/>
                <w:vertAlign w:val="superscript"/>
              </w:rPr>
            </w:pPr>
            <w:r w:rsidRPr="00D73B10">
              <w:rPr>
                <w:rFonts w:ascii="Arial" w:hAnsi="Arial" w:cs="Arial"/>
                <w:color w:val="000000" w:themeColor="text1"/>
                <w:sz w:val="28"/>
                <w:szCs w:val="28"/>
                <w:vertAlign w:val="superscript"/>
              </w:rPr>
              <w:t>EA</w:t>
            </w:r>
          </w:p>
        </w:tc>
        <w:tc>
          <w:tcPr>
            <w:tcW w:w="720" w:type="dxa"/>
            <w:tcBorders>
              <w:top w:val="single" w:sz="6" w:space="0" w:color="auto"/>
              <w:left w:val="single" w:sz="6" w:space="0" w:color="auto"/>
              <w:bottom w:val="single" w:sz="6" w:space="0" w:color="auto"/>
              <w:right w:val="single" w:sz="6" w:space="0" w:color="auto"/>
            </w:tcBorders>
          </w:tcPr>
          <w:p w14:paraId="50E0E99E" w14:textId="77777777" w:rsidR="00650655" w:rsidRPr="00D73B10" w:rsidRDefault="00650655" w:rsidP="005B211F">
            <w:pPr>
              <w:tabs>
                <w:tab w:val="left" w:pos="357"/>
              </w:tabs>
              <w:jc w:val="center"/>
              <w:rPr>
                <w:rFonts w:ascii="Arial" w:hAnsi="Arial" w:cs="Arial"/>
                <w:color w:val="000000" w:themeColor="text1"/>
                <w:sz w:val="28"/>
                <w:szCs w:val="28"/>
                <w:vertAlign w:val="superscript"/>
              </w:rPr>
            </w:pPr>
            <w:r w:rsidRPr="00D73B10">
              <w:rPr>
                <w:rFonts w:ascii="Arial" w:hAnsi="Arial" w:cs="Arial"/>
                <w:color w:val="000000" w:themeColor="text1"/>
                <w:sz w:val="28"/>
                <w:szCs w:val="28"/>
                <w:vertAlign w:val="superscript"/>
              </w:rPr>
              <w:t>145</w:t>
            </w:r>
          </w:p>
        </w:tc>
        <w:tc>
          <w:tcPr>
            <w:tcW w:w="1080" w:type="dxa"/>
            <w:tcBorders>
              <w:top w:val="single" w:sz="6" w:space="0" w:color="auto"/>
              <w:left w:val="single" w:sz="6" w:space="0" w:color="auto"/>
              <w:bottom w:val="single" w:sz="6" w:space="0" w:color="auto"/>
              <w:right w:val="single" w:sz="6" w:space="0" w:color="auto"/>
            </w:tcBorders>
            <w:noWrap/>
            <w:vAlign w:val="bottom"/>
          </w:tcPr>
          <w:p w14:paraId="5F6F2EC9" w14:textId="77777777" w:rsidR="00650655" w:rsidRPr="00D73B10" w:rsidRDefault="00650655" w:rsidP="005B211F">
            <w:pPr>
              <w:jc w:val="both"/>
              <w:rPr>
                <w:rFonts w:ascii="Arial" w:hAnsi="Arial" w:cs="Arial"/>
                <w:color w:val="FF0000"/>
                <w:sz w:val="28"/>
                <w:szCs w:val="28"/>
                <w:vertAlign w:val="superscript"/>
                <w:lang w:eastAsia="en-ZA"/>
              </w:rPr>
            </w:pPr>
          </w:p>
        </w:tc>
        <w:tc>
          <w:tcPr>
            <w:tcW w:w="540" w:type="dxa"/>
            <w:tcBorders>
              <w:top w:val="single" w:sz="6" w:space="0" w:color="auto"/>
              <w:left w:val="single" w:sz="6" w:space="0" w:color="auto"/>
              <w:bottom w:val="single" w:sz="6" w:space="0" w:color="auto"/>
              <w:right w:val="single" w:sz="6" w:space="0" w:color="auto"/>
            </w:tcBorders>
            <w:noWrap/>
            <w:vAlign w:val="bottom"/>
          </w:tcPr>
          <w:p w14:paraId="4762AD6F" w14:textId="77777777" w:rsidR="00650655" w:rsidRPr="00D73B10" w:rsidRDefault="00650655" w:rsidP="005B211F">
            <w:pPr>
              <w:jc w:val="both"/>
              <w:rPr>
                <w:rFonts w:ascii="Arial" w:hAnsi="Arial" w:cs="Arial"/>
                <w:color w:val="FF0000"/>
                <w:sz w:val="28"/>
                <w:szCs w:val="28"/>
                <w:vertAlign w:val="superscript"/>
                <w:lang w:eastAsia="en-ZA"/>
              </w:rPr>
            </w:pPr>
          </w:p>
        </w:tc>
        <w:tc>
          <w:tcPr>
            <w:tcW w:w="900" w:type="dxa"/>
            <w:tcBorders>
              <w:top w:val="single" w:sz="6" w:space="0" w:color="auto"/>
              <w:left w:val="single" w:sz="6" w:space="0" w:color="auto"/>
              <w:bottom w:val="single" w:sz="6" w:space="0" w:color="auto"/>
              <w:right w:val="single" w:sz="6" w:space="0" w:color="auto"/>
            </w:tcBorders>
            <w:noWrap/>
            <w:vAlign w:val="bottom"/>
          </w:tcPr>
          <w:p w14:paraId="2FA4620D" w14:textId="77777777" w:rsidR="00650655" w:rsidRPr="00D73B10" w:rsidRDefault="00650655" w:rsidP="005B211F">
            <w:pPr>
              <w:jc w:val="both"/>
              <w:rPr>
                <w:rFonts w:ascii="Arial" w:hAnsi="Arial" w:cs="Arial"/>
                <w:color w:val="FF0000"/>
                <w:sz w:val="28"/>
                <w:szCs w:val="28"/>
                <w:vertAlign w:val="superscript"/>
                <w:lang w:eastAsia="en-ZA"/>
              </w:rPr>
            </w:pPr>
          </w:p>
        </w:tc>
        <w:tc>
          <w:tcPr>
            <w:tcW w:w="645" w:type="dxa"/>
            <w:tcBorders>
              <w:top w:val="single" w:sz="6" w:space="0" w:color="auto"/>
              <w:left w:val="single" w:sz="6" w:space="0" w:color="auto"/>
              <w:bottom w:val="single" w:sz="6" w:space="0" w:color="auto"/>
              <w:right w:val="single" w:sz="6" w:space="0" w:color="auto"/>
            </w:tcBorders>
            <w:noWrap/>
            <w:vAlign w:val="bottom"/>
          </w:tcPr>
          <w:p w14:paraId="505267AF" w14:textId="77777777" w:rsidR="00650655" w:rsidRPr="00D73B10" w:rsidRDefault="00650655" w:rsidP="005B211F">
            <w:pPr>
              <w:jc w:val="both"/>
              <w:rPr>
                <w:rFonts w:ascii="Arial" w:hAnsi="Arial" w:cs="Arial"/>
                <w:color w:val="FF0000"/>
                <w:sz w:val="28"/>
                <w:szCs w:val="28"/>
                <w:vertAlign w:val="superscript"/>
                <w:lang w:eastAsia="en-ZA"/>
              </w:rPr>
            </w:pPr>
          </w:p>
        </w:tc>
      </w:tr>
      <w:tr w:rsidR="00650655" w:rsidRPr="00D73B10" w14:paraId="33B5B9CB" w14:textId="77777777" w:rsidTr="005B211F">
        <w:trPr>
          <w:trHeight w:val="383"/>
        </w:trPr>
        <w:tc>
          <w:tcPr>
            <w:tcW w:w="805" w:type="dxa"/>
            <w:tcBorders>
              <w:top w:val="single" w:sz="4" w:space="0" w:color="auto"/>
              <w:left w:val="single" w:sz="6" w:space="0" w:color="auto"/>
              <w:bottom w:val="single" w:sz="4" w:space="0" w:color="auto"/>
              <w:right w:val="single" w:sz="4" w:space="0" w:color="auto"/>
            </w:tcBorders>
            <w:vAlign w:val="bottom"/>
          </w:tcPr>
          <w:p w14:paraId="07CF984D" w14:textId="77777777" w:rsidR="00650655" w:rsidRPr="00D73B10" w:rsidRDefault="00650655" w:rsidP="005B211F">
            <w:pPr>
              <w:tabs>
                <w:tab w:val="left" w:pos="357"/>
              </w:tabs>
              <w:jc w:val="both"/>
              <w:rPr>
                <w:rFonts w:ascii="Arial" w:hAnsi="Arial" w:cs="Arial"/>
                <w:b/>
                <w:bCs/>
                <w:color w:val="000000" w:themeColor="text1"/>
                <w:sz w:val="28"/>
                <w:szCs w:val="28"/>
                <w:vertAlign w:val="superscript"/>
                <w:lang w:val="en-GB" w:eastAsia="en-ZA"/>
              </w:rPr>
            </w:pPr>
            <w:r w:rsidRPr="00D73B10">
              <w:rPr>
                <w:rFonts w:ascii="Arial" w:hAnsi="Arial" w:cs="Arial"/>
                <w:b/>
                <w:bCs/>
                <w:color w:val="000000" w:themeColor="text1"/>
                <w:sz w:val="28"/>
                <w:szCs w:val="28"/>
                <w:vertAlign w:val="superscript"/>
                <w:lang w:val="en-GB" w:eastAsia="en-ZA"/>
              </w:rPr>
              <w:t>3</w:t>
            </w:r>
          </w:p>
        </w:tc>
        <w:tc>
          <w:tcPr>
            <w:tcW w:w="270" w:type="dxa"/>
            <w:tcBorders>
              <w:top w:val="single" w:sz="4" w:space="0" w:color="auto"/>
              <w:left w:val="single" w:sz="6" w:space="0" w:color="auto"/>
              <w:bottom w:val="single" w:sz="4" w:space="0" w:color="auto"/>
              <w:right w:val="single" w:sz="4" w:space="0" w:color="auto"/>
            </w:tcBorders>
          </w:tcPr>
          <w:p w14:paraId="42126F74" w14:textId="77777777" w:rsidR="00650655" w:rsidRPr="00D73B10" w:rsidRDefault="00650655" w:rsidP="005B211F">
            <w:pPr>
              <w:tabs>
                <w:tab w:val="left" w:pos="357"/>
              </w:tabs>
              <w:jc w:val="center"/>
              <w:rPr>
                <w:rFonts w:ascii="Arial" w:hAnsi="Arial" w:cs="Arial"/>
                <w:color w:val="000000" w:themeColor="text1"/>
                <w:sz w:val="28"/>
                <w:szCs w:val="28"/>
                <w:vertAlign w:val="superscript"/>
              </w:rPr>
            </w:pPr>
          </w:p>
        </w:tc>
        <w:tc>
          <w:tcPr>
            <w:tcW w:w="4860" w:type="dxa"/>
            <w:tcBorders>
              <w:top w:val="single" w:sz="6" w:space="0" w:color="auto"/>
              <w:left w:val="single" w:sz="4" w:space="0" w:color="auto"/>
              <w:bottom w:val="single" w:sz="4" w:space="0" w:color="auto"/>
              <w:right w:val="single" w:sz="6" w:space="0" w:color="auto"/>
            </w:tcBorders>
          </w:tcPr>
          <w:p w14:paraId="584A98CB" w14:textId="77777777" w:rsidR="00650655" w:rsidRPr="00D73B10" w:rsidRDefault="00650655" w:rsidP="005B211F">
            <w:pPr>
              <w:autoSpaceDE w:val="0"/>
              <w:autoSpaceDN w:val="0"/>
              <w:adjustRightInd w:val="0"/>
              <w:rPr>
                <w:rFonts w:ascii="Arial" w:hAnsi="Arial" w:cs="Arial"/>
                <w:color w:val="000000" w:themeColor="text1"/>
                <w:sz w:val="28"/>
                <w:szCs w:val="28"/>
                <w:vertAlign w:val="superscript"/>
              </w:rPr>
            </w:pPr>
            <w:r w:rsidRPr="00D73B10">
              <w:rPr>
                <w:rFonts w:ascii="Arial" w:hAnsi="Arial" w:cs="Arial"/>
                <w:color w:val="000000" w:themeColor="text1"/>
                <w:sz w:val="28"/>
                <w:szCs w:val="28"/>
                <w:vertAlign w:val="superscript"/>
              </w:rPr>
              <w:t xml:space="preserve">CATERING (lunch) per person </w:t>
            </w:r>
          </w:p>
        </w:tc>
        <w:tc>
          <w:tcPr>
            <w:tcW w:w="720" w:type="dxa"/>
            <w:tcBorders>
              <w:top w:val="single" w:sz="6" w:space="0" w:color="auto"/>
              <w:left w:val="single" w:sz="6" w:space="0" w:color="auto"/>
              <w:bottom w:val="single" w:sz="6" w:space="0" w:color="auto"/>
              <w:right w:val="single" w:sz="6" w:space="0" w:color="auto"/>
            </w:tcBorders>
            <w:noWrap/>
          </w:tcPr>
          <w:p w14:paraId="40D493EA" w14:textId="77777777" w:rsidR="00650655" w:rsidRPr="00D73B10" w:rsidRDefault="00650655" w:rsidP="005B211F">
            <w:pPr>
              <w:tabs>
                <w:tab w:val="left" w:pos="357"/>
              </w:tabs>
              <w:jc w:val="center"/>
              <w:rPr>
                <w:rFonts w:ascii="Arial" w:hAnsi="Arial" w:cs="Arial"/>
                <w:color w:val="000000" w:themeColor="text1"/>
                <w:sz w:val="28"/>
                <w:szCs w:val="28"/>
                <w:vertAlign w:val="superscript"/>
              </w:rPr>
            </w:pPr>
            <w:r w:rsidRPr="00D73B10">
              <w:rPr>
                <w:rFonts w:ascii="Arial" w:hAnsi="Arial" w:cs="Arial"/>
                <w:color w:val="000000" w:themeColor="text1"/>
                <w:sz w:val="28"/>
                <w:szCs w:val="28"/>
                <w:vertAlign w:val="superscript"/>
              </w:rPr>
              <w:t>EA</w:t>
            </w:r>
          </w:p>
        </w:tc>
        <w:tc>
          <w:tcPr>
            <w:tcW w:w="720" w:type="dxa"/>
            <w:tcBorders>
              <w:top w:val="single" w:sz="6" w:space="0" w:color="auto"/>
              <w:left w:val="single" w:sz="6" w:space="0" w:color="auto"/>
              <w:bottom w:val="single" w:sz="6" w:space="0" w:color="auto"/>
              <w:right w:val="single" w:sz="6" w:space="0" w:color="auto"/>
            </w:tcBorders>
          </w:tcPr>
          <w:p w14:paraId="363B4EA0" w14:textId="77777777" w:rsidR="00650655" w:rsidRPr="00D73B10" w:rsidRDefault="00650655" w:rsidP="005B211F">
            <w:pPr>
              <w:tabs>
                <w:tab w:val="left" w:pos="357"/>
              </w:tabs>
              <w:jc w:val="center"/>
              <w:rPr>
                <w:rFonts w:ascii="Arial" w:hAnsi="Arial" w:cs="Arial"/>
                <w:color w:val="000000" w:themeColor="text1"/>
                <w:sz w:val="28"/>
                <w:szCs w:val="28"/>
                <w:vertAlign w:val="superscript"/>
              </w:rPr>
            </w:pPr>
            <w:r w:rsidRPr="00D73B10">
              <w:rPr>
                <w:rFonts w:ascii="Arial" w:hAnsi="Arial" w:cs="Arial"/>
                <w:color w:val="000000" w:themeColor="text1"/>
                <w:sz w:val="28"/>
                <w:szCs w:val="28"/>
                <w:vertAlign w:val="superscript"/>
              </w:rPr>
              <w:t>145</w:t>
            </w:r>
          </w:p>
        </w:tc>
        <w:tc>
          <w:tcPr>
            <w:tcW w:w="1080" w:type="dxa"/>
            <w:tcBorders>
              <w:top w:val="single" w:sz="6" w:space="0" w:color="auto"/>
              <w:left w:val="single" w:sz="6" w:space="0" w:color="auto"/>
              <w:bottom w:val="single" w:sz="6" w:space="0" w:color="auto"/>
              <w:right w:val="single" w:sz="6" w:space="0" w:color="auto"/>
            </w:tcBorders>
            <w:noWrap/>
            <w:vAlign w:val="bottom"/>
          </w:tcPr>
          <w:p w14:paraId="1C442911" w14:textId="77777777" w:rsidR="00650655" w:rsidRPr="00D73B10" w:rsidRDefault="00650655" w:rsidP="005B211F">
            <w:pPr>
              <w:jc w:val="both"/>
              <w:rPr>
                <w:rFonts w:ascii="Arial" w:hAnsi="Arial" w:cs="Arial"/>
                <w:color w:val="FF0000"/>
                <w:sz w:val="28"/>
                <w:szCs w:val="28"/>
                <w:vertAlign w:val="superscript"/>
                <w:lang w:eastAsia="en-ZA"/>
              </w:rPr>
            </w:pPr>
          </w:p>
        </w:tc>
        <w:tc>
          <w:tcPr>
            <w:tcW w:w="540" w:type="dxa"/>
            <w:tcBorders>
              <w:top w:val="single" w:sz="6" w:space="0" w:color="auto"/>
              <w:left w:val="single" w:sz="6" w:space="0" w:color="auto"/>
              <w:bottom w:val="single" w:sz="6" w:space="0" w:color="auto"/>
              <w:right w:val="single" w:sz="6" w:space="0" w:color="auto"/>
            </w:tcBorders>
            <w:noWrap/>
            <w:vAlign w:val="bottom"/>
          </w:tcPr>
          <w:p w14:paraId="7DE83BF3" w14:textId="77777777" w:rsidR="00650655" w:rsidRPr="00D73B10" w:rsidRDefault="00650655" w:rsidP="005B211F">
            <w:pPr>
              <w:jc w:val="both"/>
              <w:rPr>
                <w:rFonts w:ascii="Arial" w:hAnsi="Arial" w:cs="Arial"/>
                <w:color w:val="FF0000"/>
                <w:sz w:val="28"/>
                <w:szCs w:val="28"/>
                <w:vertAlign w:val="superscript"/>
                <w:lang w:eastAsia="en-ZA"/>
              </w:rPr>
            </w:pPr>
          </w:p>
        </w:tc>
        <w:tc>
          <w:tcPr>
            <w:tcW w:w="900" w:type="dxa"/>
            <w:tcBorders>
              <w:top w:val="single" w:sz="6" w:space="0" w:color="auto"/>
              <w:left w:val="single" w:sz="6" w:space="0" w:color="auto"/>
              <w:bottom w:val="single" w:sz="6" w:space="0" w:color="auto"/>
              <w:right w:val="single" w:sz="6" w:space="0" w:color="auto"/>
            </w:tcBorders>
            <w:noWrap/>
            <w:vAlign w:val="bottom"/>
          </w:tcPr>
          <w:p w14:paraId="5150E41E" w14:textId="77777777" w:rsidR="00650655" w:rsidRPr="00D73B10" w:rsidRDefault="00650655" w:rsidP="005B211F">
            <w:pPr>
              <w:jc w:val="both"/>
              <w:rPr>
                <w:rFonts w:ascii="Arial" w:hAnsi="Arial" w:cs="Arial"/>
                <w:color w:val="FF0000"/>
                <w:sz w:val="28"/>
                <w:szCs w:val="28"/>
                <w:vertAlign w:val="superscript"/>
                <w:lang w:eastAsia="en-ZA"/>
              </w:rPr>
            </w:pPr>
          </w:p>
        </w:tc>
        <w:tc>
          <w:tcPr>
            <w:tcW w:w="645" w:type="dxa"/>
            <w:tcBorders>
              <w:top w:val="single" w:sz="6" w:space="0" w:color="auto"/>
              <w:left w:val="single" w:sz="6" w:space="0" w:color="auto"/>
              <w:bottom w:val="single" w:sz="6" w:space="0" w:color="auto"/>
              <w:right w:val="single" w:sz="6" w:space="0" w:color="auto"/>
            </w:tcBorders>
            <w:noWrap/>
            <w:vAlign w:val="bottom"/>
          </w:tcPr>
          <w:p w14:paraId="274C4311" w14:textId="77777777" w:rsidR="00650655" w:rsidRPr="00D73B10" w:rsidRDefault="00650655" w:rsidP="005B211F">
            <w:pPr>
              <w:jc w:val="both"/>
              <w:rPr>
                <w:rFonts w:ascii="Arial" w:hAnsi="Arial" w:cs="Arial"/>
                <w:color w:val="FF0000"/>
                <w:sz w:val="28"/>
                <w:szCs w:val="28"/>
                <w:vertAlign w:val="superscript"/>
                <w:lang w:eastAsia="en-ZA"/>
              </w:rPr>
            </w:pPr>
          </w:p>
        </w:tc>
      </w:tr>
      <w:tr w:rsidR="00650655" w:rsidRPr="00D73B10" w14:paraId="06F5A4BC" w14:textId="77777777" w:rsidTr="005B211F">
        <w:trPr>
          <w:trHeight w:val="143"/>
        </w:trPr>
        <w:tc>
          <w:tcPr>
            <w:tcW w:w="5935" w:type="dxa"/>
            <w:gridSpan w:val="3"/>
            <w:vMerge w:val="restart"/>
            <w:tcBorders>
              <w:top w:val="single" w:sz="4" w:space="0" w:color="auto"/>
              <w:right w:val="single" w:sz="4" w:space="0" w:color="auto"/>
            </w:tcBorders>
          </w:tcPr>
          <w:p w14:paraId="5DA579AF" w14:textId="77777777" w:rsidR="00650655" w:rsidRPr="00D73B10" w:rsidRDefault="00650655" w:rsidP="005B211F">
            <w:pPr>
              <w:jc w:val="both"/>
              <w:rPr>
                <w:rFonts w:ascii="Arial" w:hAnsi="Arial" w:cs="Arial"/>
                <w:b/>
                <w:bCs/>
                <w:i/>
                <w:iCs/>
                <w:sz w:val="28"/>
                <w:szCs w:val="28"/>
                <w:vertAlign w:val="superscript"/>
                <w:lang w:eastAsia="en-ZA"/>
              </w:rPr>
            </w:pPr>
          </w:p>
        </w:tc>
        <w:tc>
          <w:tcPr>
            <w:tcW w:w="306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3A1FB8" w14:textId="77777777" w:rsidR="00650655" w:rsidRPr="00D73B10" w:rsidRDefault="00650655" w:rsidP="005B211F">
            <w:pPr>
              <w:jc w:val="center"/>
              <w:rPr>
                <w:rFonts w:ascii="Arial" w:hAnsi="Arial" w:cs="Arial"/>
                <w:b/>
                <w:i/>
                <w:iCs/>
                <w:sz w:val="28"/>
                <w:szCs w:val="28"/>
                <w:vertAlign w:val="superscript"/>
                <w:lang w:eastAsia="en-ZA"/>
              </w:rPr>
            </w:pPr>
            <w:r w:rsidRPr="00D73B10">
              <w:rPr>
                <w:rFonts w:ascii="Arial" w:hAnsi="Arial" w:cs="Arial"/>
                <w:b/>
                <w:i/>
                <w:iCs/>
                <w:sz w:val="28"/>
                <w:szCs w:val="28"/>
                <w:vertAlign w:val="superscript"/>
                <w:lang w:eastAsia="en-ZA"/>
              </w:rPr>
              <w:t>TOTAL</w:t>
            </w:r>
          </w:p>
        </w:tc>
        <w:tc>
          <w:tcPr>
            <w:tcW w:w="900" w:type="dxa"/>
            <w:tcBorders>
              <w:top w:val="single" w:sz="6" w:space="0" w:color="auto"/>
              <w:left w:val="single" w:sz="4" w:space="0" w:color="auto"/>
              <w:bottom w:val="single" w:sz="4" w:space="0" w:color="auto"/>
              <w:right w:val="dotDash" w:sz="4" w:space="0" w:color="auto"/>
            </w:tcBorders>
            <w:noWrap/>
            <w:vAlign w:val="bottom"/>
          </w:tcPr>
          <w:p w14:paraId="40DF93F6" w14:textId="77777777" w:rsidR="00650655" w:rsidRPr="00D73B10" w:rsidRDefault="00650655" w:rsidP="005B211F">
            <w:pPr>
              <w:jc w:val="both"/>
              <w:rPr>
                <w:rFonts w:ascii="Arial" w:hAnsi="Arial" w:cs="Arial"/>
                <w:sz w:val="28"/>
                <w:szCs w:val="28"/>
                <w:vertAlign w:val="superscript"/>
                <w:lang w:eastAsia="en-ZA"/>
              </w:rPr>
            </w:pPr>
          </w:p>
        </w:tc>
        <w:tc>
          <w:tcPr>
            <w:tcW w:w="645" w:type="dxa"/>
            <w:tcBorders>
              <w:top w:val="single" w:sz="6" w:space="0" w:color="auto"/>
              <w:left w:val="nil"/>
              <w:bottom w:val="single" w:sz="4" w:space="0" w:color="auto"/>
              <w:right w:val="single" w:sz="4" w:space="0" w:color="auto"/>
            </w:tcBorders>
            <w:noWrap/>
            <w:vAlign w:val="bottom"/>
          </w:tcPr>
          <w:p w14:paraId="5C3C0E18" w14:textId="77777777" w:rsidR="00650655" w:rsidRPr="00D73B10" w:rsidRDefault="00650655" w:rsidP="005B211F">
            <w:pPr>
              <w:jc w:val="both"/>
              <w:rPr>
                <w:rFonts w:ascii="Arial" w:hAnsi="Arial" w:cs="Arial"/>
                <w:sz w:val="28"/>
                <w:szCs w:val="28"/>
                <w:vertAlign w:val="superscript"/>
                <w:lang w:eastAsia="en-ZA"/>
              </w:rPr>
            </w:pPr>
          </w:p>
        </w:tc>
      </w:tr>
      <w:tr w:rsidR="00650655" w:rsidRPr="00D73B10" w14:paraId="1558AA37" w14:textId="77777777" w:rsidTr="005B211F">
        <w:trPr>
          <w:trHeight w:val="311"/>
        </w:trPr>
        <w:tc>
          <w:tcPr>
            <w:tcW w:w="5935" w:type="dxa"/>
            <w:gridSpan w:val="3"/>
            <w:vMerge/>
            <w:tcBorders>
              <w:right w:val="single" w:sz="4" w:space="0" w:color="auto"/>
            </w:tcBorders>
          </w:tcPr>
          <w:p w14:paraId="18BD76FF" w14:textId="77777777" w:rsidR="00650655" w:rsidRPr="00D73B10" w:rsidRDefault="00650655" w:rsidP="005B211F">
            <w:pPr>
              <w:jc w:val="both"/>
              <w:rPr>
                <w:rFonts w:ascii="Arial" w:hAnsi="Arial" w:cs="Arial"/>
                <w:b/>
                <w:bCs/>
                <w:i/>
                <w:iCs/>
                <w:sz w:val="28"/>
                <w:szCs w:val="28"/>
                <w:vertAlign w:val="superscript"/>
                <w:lang w:eastAsia="en-ZA"/>
              </w:rPr>
            </w:pPr>
          </w:p>
        </w:tc>
        <w:tc>
          <w:tcPr>
            <w:tcW w:w="306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8ADF0B" w14:textId="77777777" w:rsidR="00650655" w:rsidRPr="00D73B10" w:rsidRDefault="00650655" w:rsidP="005B211F">
            <w:pPr>
              <w:jc w:val="center"/>
              <w:rPr>
                <w:rFonts w:ascii="Arial" w:hAnsi="Arial" w:cs="Arial"/>
                <w:b/>
                <w:i/>
                <w:iCs/>
                <w:sz w:val="28"/>
                <w:szCs w:val="28"/>
                <w:vertAlign w:val="superscript"/>
                <w:lang w:eastAsia="en-ZA"/>
              </w:rPr>
            </w:pPr>
            <w:r w:rsidRPr="00D73B10">
              <w:rPr>
                <w:rFonts w:ascii="Arial" w:hAnsi="Arial" w:cs="Arial"/>
                <w:b/>
                <w:i/>
                <w:iCs/>
                <w:sz w:val="28"/>
                <w:szCs w:val="28"/>
                <w:vertAlign w:val="superscript"/>
                <w:lang w:eastAsia="en-ZA"/>
              </w:rPr>
              <w:t>VAT 15%</w:t>
            </w:r>
          </w:p>
        </w:tc>
        <w:tc>
          <w:tcPr>
            <w:tcW w:w="900" w:type="dxa"/>
            <w:tcBorders>
              <w:top w:val="nil"/>
              <w:left w:val="single" w:sz="4" w:space="0" w:color="auto"/>
              <w:bottom w:val="single" w:sz="4" w:space="0" w:color="auto"/>
              <w:right w:val="dotDash" w:sz="4" w:space="0" w:color="auto"/>
            </w:tcBorders>
            <w:noWrap/>
            <w:vAlign w:val="bottom"/>
          </w:tcPr>
          <w:p w14:paraId="659B6AA2" w14:textId="77777777" w:rsidR="00650655" w:rsidRPr="00D73B10" w:rsidRDefault="00650655" w:rsidP="005B211F">
            <w:pPr>
              <w:jc w:val="both"/>
              <w:rPr>
                <w:rFonts w:ascii="Arial" w:hAnsi="Arial" w:cs="Arial"/>
                <w:sz w:val="28"/>
                <w:szCs w:val="28"/>
                <w:vertAlign w:val="superscript"/>
                <w:lang w:eastAsia="en-ZA"/>
              </w:rPr>
            </w:pPr>
          </w:p>
        </w:tc>
        <w:tc>
          <w:tcPr>
            <w:tcW w:w="645" w:type="dxa"/>
            <w:tcBorders>
              <w:top w:val="nil"/>
              <w:left w:val="nil"/>
              <w:bottom w:val="single" w:sz="4" w:space="0" w:color="auto"/>
              <w:right w:val="single" w:sz="4" w:space="0" w:color="auto"/>
            </w:tcBorders>
            <w:noWrap/>
            <w:vAlign w:val="bottom"/>
          </w:tcPr>
          <w:p w14:paraId="1656A730" w14:textId="77777777" w:rsidR="00650655" w:rsidRPr="00D73B10" w:rsidRDefault="00650655" w:rsidP="005B211F">
            <w:pPr>
              <w:jc w:val="both"/>
              <w:rPr>
                <w:rFonts w:ascii="Arial" w:hAnsi="Arial" w:cs="Arial"/>
                <w:sz w:val="28"/>
                <w:szCs w:val="28"/>
                <w:vertAlign w:val="superscript"/>
                <w:lang w:eastAsia="en-ZA"/>
              </w:rPr>
            </w:pPr>
          </w:p>
        </w:tc>
      </w:tr>
      <w:tr w:rsidR="00650655" w:rsidRPr="00D73B10" w14:paraId="294AC4CD" w14:textId="77777777" w:rsidTr="005B211F">
        <w:trPr>
          <w:trHeight w:val="76"/>
        </w:trPr>
        <w:tc>
          <w:tcPr>
            <w:tcW w:w="5935" w:type="dxa"/>
            <w:gridSpan w:val="3"/>
            <w:vMerge/>
            <w:tcBorders>
              <w:right w:val="single" w:sz="4" w:space="0" w:color="auto"/>
            </w:tcBorders>
          </w:tcPr>
          <w:p w14:paraId="0586C84A" w14:textId="77777777" w:rsidR="00650655" w:rsidRPr="00D73B10" w:rsidRDefault="00650655" w:rsidP="005B211F">
            <w:pPr>
              <w:jc w:val="both"/>
              <w:rPr>
                <w:rFonts w:ascii="Arial" w:hAnsi="Arial" w:cs="Arial"/>
                <w:b/>
                <w:bCs/>
                <w:i/>
                <w:iCs/>
                <w:sz w:val="28"/>
                <w:szCs w:val="28"/>
                <w:vertAlign w:val="superscript"/>
                <w:lang w:eastAsia="en-ZA"/>
              </w:rPr>
            </w:pPr>
          </w:p>
        </w:tc>
        <w:tc>
          <w:tcPr>
            <w:tcW w:w="306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BE7D3A" w14:textId="77777777" w:rsidR="00650655" w:rsidRPr="00D73B10" w:rsidRDefault="00650655" w:rsidP="005B211F">
            <w:pPr>
              <w:jc w:val="center"/>
              <w:rPr>
                <w:rFonts w:ascii="Arial" w:hAnsi="Arial" w:cs="Arial"/>
                <w:b/>
                <w:i/>
                <w:iCs/>
                <w:sz w:val="28"/>
                <w:szCs w:val="28"/>
                <w:vertAlign w:val="superscript"/>
                <w:lang w:eastAsia="en-ZA"/>
              </w:rPr>
            </w:pPr>
            <w:r w:rsidRPr="00D73B10">
              <w:rPr>
                <w:rFonts w:ascii="Arial" w:hAnsi="Arial" w:cs="Arial"/>
                <w:b/>
                <w:i/>
                <w:iCs/>
                <w:sz w:val="28"/>
                <w:szCs w:val="28"/>
                <w:vertAlign w:val="superscript"/>
                <w:lang w:eastAsia="en-ZA"/>
              </w:rPr>
              <w:t>GRAND TOTAL</w:t>
            </w:r>
          </w:p>
        </w:tc>
        <w:tc>
          <w:tcPr>
            <w:tcW w:w="900" w:type="dxa"/>
            <w:tcBorders>
              <w:top w:val="nil"/>
              <w:left w:val="single" w:sz="4" w:space="0" w:color="auto"/>
              <w:bottom w:val="single" w:sz="4" w:space="0" w:color="auto"/>
              <w:right w:val="dotDash" w:sz="4" w:space="0" w:color="auto"/>
            </w:tcBorders>
            <w:noWrap/>
            <w:vAlign w:val="bottom"/>
          </w:tcPr>
          <w:p w14:paraId="0CD6D258" w14:textId="77777777" w:rsidR="00650655" w:rsidRPr="00D73B10" w:rsidRDefault="00650655" w:rsidP="005B211F">
            <w:pPr>
              <w:jc w:val="both"/>
              <w:rPr>
                <w:rFonts w:ascii="Arial" w:hAnsi="Arial" w:cs="Arial"/>
                <w:sz w:val="28"/>
                <w:szCs w:val="28"/>
                <w:vertAlign w:val="superscript"/>
                <w:lang w:eastAsia="en-ZA"/>
              </w:rPr>
            </w:pPr>
          </w:p>
        </w:tc>
        <w:tc>
          <w:tcPr>
            <w:tcW w:w="645" w:type="dxa"/>
            <w:tcBorders>
              <w:top w:val="nil"/>
              <w:left w:val="nil"/>
              <w:bottom w:val="single" w:sz="4" w:space="0" w:color="auto"/>
              <w:right w:val="single" w:sz="4" w:space="0" w:color="auto"/>
            </w:tcBorders>
            <w:noWrap/>
            <w:vAlign w:val="bottom"/>
          </w:tcPr>
          <w:p w14:paraId="28503D42" w14:textId="77777777" w:rsidR="00650655" w:rsidRPr="00D73B10" w:rsidRDefault="00650655" w:rsidP="005B211F">
            <w:pPr>
              <w:jc w:val="both"/>
              <w:rPr>
                <w:rFonts w:ascii="Arial" w:hAnsi="Arial" w:cs="Arial"/>
                <w:sz w:val="28"/>
                <w:szCs w:val="28"/>
                <w:vertAlign w:val="superscript"/>
                <w:lang w:eastAsia="en-ZA"/>
              </w:rPr>
            </w:pPr>
          </w:p>
        </w:tc>
      </w:tr>
    </w:tbl>
    <w:p w14:paraId="02CA7685" w14:textId="5B34CBDF" w:rsidR="0030657B" w:rsidRDefault="0030657B" w:rsidP="00EF509E">
      <w:pPr>
        <w:widowControl w:val="0"/>
        <w:tabs>
          <w:tab w:val="left" w:pos="720"/>
        </w:tabs>
        <w:spacing w:line="360" w:lineRule="auto"/>
        <w:jc w:val="both"/>
        <w:rPr>
          <w:rFonts w:ascii="Arial" w:hAnsi="Arial" w:cs="Arial"/>
          <w:bCs/>
          <w:i/>
          <w:iCs/>
          <w:color w:val="FF0000"/>
          <w:sz w:val="22"/>
          <w:szCs w:val="22"/>
          <w:lang w:val="en-GB"/>
        </w:rPr>
      </w:pPr>
    </w:p>
    <w:sectPr w:rsidR="0030657B" w:rsidSect="00634C03">
      <w:headerReference w:type="default" r:id="rId14"/>
      <w:footerReference w:type="default" r:id="rId15"/>
      <w:footerReference w:type="first" r:id="rId16"/>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6E88A" w14:textId="77777777" w:rsidR="003A6FF0" w:rsidRDefault="003A6FF0">
      <w:r>
        <w:separator/>
      </w:r>
    </w:p>
  </w:endnote>
  <w:endnote w:type="continuationSeparator" w:id="0">
    <w:p w14:paraId="18048D00" w14:textId="77777777" w:rsidR="003A6FF0" w:rsidRDefault="003A6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1AC2" w14:textId="5DFAAC87" w:rsidR="007C2E92" w:rsidRPr="0054271D" w:rsidRDefault="007D72CE" w:rsidP="0054271D">
    <w:pPr>
      <w:pStyle w:val="Footer"/>
      <w:rPr>
        <w:rFonts w:ascii="Arial" w:hAnsi="Arial" w:cs="Arial"/>
        <w:sz w:val="22"/>
        <w:szCs w:val="22"/>
      </w:rPr>
    </w:pPr>
    <w:r w:rsidRPr="007D72CE">
      <w:rPr>
        <w:color w:val="808080" w:themeColor="background1" w:themeShade="80"/>
      </w:rPr>
      <w:t>Request For Quotation</w:t>
    </w:r>
    <w:r w:rsidR="00847232">
      <w:rPr>
        <w:color w:val="808080" w:themeColor="background1" w:themeShade="80"/>
      </w:rPr>
      <w:t xml:space="preserve"> </w:t>
    </w:r>
    <w:r w:rsidR="007A2B95">
      <w:rPr>
        <w:color w:val="808080" w:themeColor="background1" w:themeShade="80"/>
      </w:rPr>
      <w:t>SCM_202</w:t>
    </w:r>
    <w:r w:rsidR="00FD2005">
      <w:rPr>
        <w:color w:val="808080" w:themeColor="background1" w:themeShade="80"/>
      </w:rPr>
      <w:t>5</w:t>
    </w:r>
    <w:r w:rsidR="007C2E92">
      <w:tab/>
    </w:r>
    <w:r w:rsidR="007C2E92">
      <w:tab/>
      <w:t xml:space="preserve">      </w:t>
    </w:r>
    <w:r w:rsidR="007C2E92" w:rsidRPr="00976FC1">
      <w:rPr>
        <w:color w:val="000000" w:themeColor="text1"/>
      </w:rPr>
      <w:t xml:space="preserve">                                 </w:t>
    </w:r>
    <w:r w:rsidR="007C2E92">
      <w:rPr>
        <w:color w:val="000000" w:themeColor="text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825085"/>
      <w:docPartObj>
        <w:docPartGallery w:val="Page Numbers (Bottom of Page)"/>
        <w:docPartUnique/>
      </w:docPartObj>
    </w:sdtPr>
    <w:sdtContent>
      <w:sdt>
        <w:sdtPr>
          <w:id w:val="-1769616900"/>
          <w:docPartObj>
            <w:docPartGallery w:val="Page Numbers (Top of Page)"/>
            <w:docPartUnique/>
          </w:docPartObj>
        </w:sdtPr>
        <w:sdtContent>
          <w:p w14:paraId="145F876F" w14:textId="11775F0C" w:rsidR="00E20F62" w:rsidRDefault="00000000">
            <w:pPr>
              <w:pStyle w:val="Footer"/>
              <w:jc w:val="right"/>
            </w:pPr>
          </w:p>
        </w:sdtContent>
      </w:sdt>
    </w:sdtContent>
  </w:sdt>
  <w:p w14:paraId="485484EF" w14:textId="77777777" w:rsidR="00014A3D" w:rsidRDefault="00014A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45F7C" w14:textId="77777777" w:rsidR="003A6FF0" w:rsidRDefault="003A6FF0">
      <w:r>
        <w:separator/>
      </w:r>
    </w:p>
  </w:footnote>
  <w:footnote w:type="continuationSeparator" w:id="0">
    <w:p w14:paraId="3999FA6B" w14:textId="77777777" w:rsidR="003A6FF0" w:rsidRDefault="003A6FF0">
      <w:r>
        <w:continuationSeparator/>
      </w:r>
    </w:p>
  </w:footnote>
  <w:footnote w:id="1">
    <w:p w14:paraId="690CBE46" w14:textId="093583E8" w:rsidR="007236C7" w:rsidRPr="009504C1" w:rsidRDefault="007236C7">
      <w:pPr>
        <w:pStyle w:val="FootnoteText"/>
        <w:rPr>
          <w:lang w:val="en-US"/>
        </w:rPr>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footnote>
  <w:footnote w:id="2">
    <w:p w14:paraId="2F92474A" w14:textId="2D9EF724" w:rsidR="00EC77AE" w:rsidRPr="009504C1" w:rsidRDefault="00EC77AE">
      <w:pPr>
        <w:pStyle w:val="FootnoteText"/>
        <w:rPr>
          <w:lang w:val="en-ZA"/>
        </w:rPr>
      </w:pPr>
      <w:r>
        <w:rPr>
          <w:rStyle w:val="FootnoteReference"/>
        </w:rPr>
        <w:footnoteRef/>
      </w:r>
      <w:r>
        <w:t xml:space="preserve"> B</w:t>
      </w:r>
      <w:r w:rsidRPr="00EC77AE">
        <w:t>oth foreign and domestic politically exposed person as specified in Schedule 3A and 3B of the Financial Intelligence Centre Act No. 38 of 2001 as amended. (refer to Annexure 2 of the PRASA Code of Conduct for dealing with Politically Exposed Persons, Prominent Influential Persons and Related Parties).</w:t>
      </w:r>
    </w:p>
  </w:footnote>
  <w:footnote w:id="3">
    <w:p w14:paraId="3C36EBFB" w14:textId="5DB6A1B2" w:rsidR="00EC77AE" w:rsidRPr="009504C1" w:rsidRDefault="00EC77AE">
      <w:pPr>
        <w:pStyle w:val="FootnoteText"/>
        <w:rPr>
          <w:lang w:val="en-ZA"/>
        </w:rPr>
      </w:pPr>
      <w:r>
        <w:rPr>
          <w:rStyle w:val="FootnoteReference"/>
        </w:rPr>
        <w:footnoteRef/>
      </w:r>
      <w:r>
        <w:t xml:space="preserve"> </w:t>
      </w:r>
      <w:r w:rsidRPr="00EC77AE">
        <w:t>As reflected in Schedule 3C of the Financial Intelligence Centre Act No.38 of 2001 (refer to Annexure 2.1.2 of the PRASA Code of Conduct for dealing with Politically Exposed Persons, Prominent Influential Persons and Related Parties).</w:t>
      </w:r>
    </w:p>
  </w:footnote>
  <w:footnote w:id="4">
    <w:p w14:paraId="5617BA7A" w14:textId="5B4B5EF7" w:rsidR="00EC77AE" w:rsidRPr="009504C1" w:rsidRDefault="00EC77AE">
      <w:pPr>
        <w:pStyle w:val="FootnoteText"/>
        <w:rPr>
          <w:lang w:val="en-ZA"/>
        </w:rPr>
      </w:pPr>
      <w:r>
        <w:rPr>
          <w:rStyle w:val="FootnoteReference"/>
        </w:rPr>
        <w:footnoteRef/>
      </w:r>
      <w:r>
        <w:t xml:space="preserve"> </w:t>
      </w:r>
      <w:r w:rsidRPr="00EC77AE">
        <w:t>Clause 4.5 of the PRASA Code of Conduct for dealing with Politically Exposed Persons, Prominent Influential Persons and Related Parties.</w:t>
      </w:r>
    </w:p>
  </w:footnote>
  <w:footnote w:id="5">
    <w:p w14:paraId="680568D6" w14:textId="29979F2E" w:rsidR="00024F3C" w:rsidRPr="009504C1" w:rsidRDefault="00024F3C">
      <w:pPr>
        <w:pStyle w:val="FootnoteText"/>
        <w:rPr>
          <w:lang w:val="en-US"/>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199751"/>
      <w:docPartObj>
        <w:docPartGallery w:val="Page Numbers (Top of Page)"/>
        <w:docPartUnique/>
      </w:docPartObj>
    </w:sdtPr>
    <w:sdtEndPr>
      <w:rPr>
        <w:noProof/>
      </w:rPr>
    </w:sdtEndPr>
    <w:sdtContent>
      <w:p w14:paraId="02F64955" w14:textId="1F34A777" w:rsidR="00114A13" w:rsidRDefault="00114A1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023F563" w14:textId="7F949A74" w:rsidR="007C2E92" w:rsidRDefault="007C2E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5790FE0"/>
    <w:multiLevelType w:val="multilevel"/>
    <w:tmpl w:val="D32E0BC2"/>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Letter"/>
      <w:lvlText w:val="%4)"/>
      <w:lvlJc w:val="left"/>
      <w:pPr>
        <w:ind w:left="2061" w:hanging="360"/>
      </w:p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4" w15:restartNumberingAfterBreak="0">
    <w:nsid w:val="07AE4B78"/>
    <w:multiLevelType w:val="multilevel"/>
    <w:tmpl w:val="D32E0BC2"/>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Letter"/>
      <w:lvlText w:val="%4)"/>
      <w:lvlJc w:val="left"/>
      <w:pPr>
        <w:ind w:left="2061" w:hanging="360"/>
      </w:p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5"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716BF5"/>
    <w:multiLevelType w:val="hybridMultilevel"/>
    <w:tmpl w:val="B4FA927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8" w15:restartNumberingAfterBreak="0">
    <w:nsid w:val="11E237DE"/>
    <w:multiLevelType w:val="multilevel"/>
    <w:tmpl w:val="2BA25C50"/>
    <w:lvl w:ilvl="0">
      <w:start w:val="5"/>
      <w:numFmt w:val="decimal"/>
      <w:lvlText w:val="%1.0"/>
      <w:lvlJc w:val="left"/>
      <w:pPr>
        <w:ind w:left="360" w:hanging="360"/>
      </w:pPr>
      <w:rPr>
        <w:rFonts w:hint="default"/>
      </w:rPr>
    </w:lvl>
    <w:lvl w:ilvl="1">
      <w:start w:val="1"/>
      <w:numFmt w:val="bullet"/>
      <w:lvlText w:val=""/>
      <w:lvlJc w:val="left"/>
      <w:pPr>
        <w:ind w:left="1170" w:hanging="360"/>
      </w:pPr>
      <w:rPr>
        <w:rFonts w:ascii="Wingdings" w:hAnsi="Wingding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10"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1"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2"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5"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 w15:restartNumberingAfterBreak="0">
    <w:nsid w:val="2A4E21C4"/>
    <w:multiLevelType w:val="multilevel"/>
    <w:tmpl w:val="6AF6C6B6"/>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18"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9"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30171611"/>
    <w:multiLevelType w:val="multilevel"/>
    <w:tmpl w:val="2E920E0E"/>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lowerRoman"/>
      <w:lvlText w:val="%5."/>
      <w:lvlJc w:val="right"/>
      <w:pPr>
        <w:ind w:left="2628" w:hanging="360"/>
      </w:p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22"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25"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9157AD0"/>
    <w:multiLevelType w:val="hybridMultilevel"/>
    <w:tmpl w:val="BFD60454"/>
    <w:lvl w:ilvl="0" w:tplc="04090001">
      <w:start w:val="1"/>
      <w:numFmt w:val="bullet"/>
      <w:lvlText w:val=""/>
      <w:lvlJc w:val="left"/>
      <w:pPr>
        <w:ind w:left="1245" w:hanging="360"/>
      </w:pPr>
      <w:rPr>
        <w:rFonts w:ascii="Symbol" w:hAnsi="Symbol"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27" w15:restartNumberingAfterBreak="0">
    <w:nsid w:val="4A7B1789"/>
    <w:multiLevelType w:val="multilevel"/>
    <w:tmpl w:val="0202578C"/>
    <w:lvl w:ilvl="0">
      <w:start w:val="1"/>
      <w:numFmt w:val="decimal"/>
      <w:pStyle w:val="LegalHeading1"/>
      <w:lvlText w:val="%1."/>
      <w:lvlJc w:val="left"/>
      <w:pPr>
        <w:tabs>
          <w:tab w:val="num" w:pos="567"/>
        </w:tabs>
        <w:ind w:left="567" w:hanging="567"/>
      </w:pPr>
      <w:rPr>
        <w:rFonts w:cs="Times New Roman" w:hint="default"/>
        <w:b w:val="0"/>
        <w:i w:val="0"/>
      </w:rPr>
    </w:lvl>
    <w:lvl w:ilvl="1">
      <w:start w:val="1"/>
      <w:numFmt w:val="decimal"/>
      <w:pStyle w:val="LegalHeading2"/>
      <w:lvlText w:val="%1.%2"/>
      <w:lvlJc w:val="left"/>
      <w:pPr>
        <w:tabs>
          <w:tab w:val="num" w:pos="1304"/>
        </w:tabs>
        <w:ind w:left="1304" w:hanging="737"/>
      </w:pPr>
      <w:rPr>
        <w:rFonts w:cs="Times New Roman" w:hint="default"/>
        <w:b w:val="0"/>
        <w:i w:val="0"/>
      </w:rPr>
    </w:lvl>
    <w:lvl w:ilvl="2">
      <w:start w:val="1"/>
      <w:numFmt w:val="decimal"/>
      <w:pStyle w:val="LegalHeading3"/>
      <w:lvlText w:val="%1.%2.%3"/>
      <w:lvlJc w:val="left"/>
      <w:pPr>
        <w:tabs>
          <w:tab w:val="num" w:pos="2155"/>
        </w:tabs>
        <w:ind w:left="2155" w:hanging="851"/>
      </w:pPr>
      <w:rPr>
        <w:rFonts w:cs="Times New Roman" w:hint="default"/>
        <w:b w:val="0"/>
        <w:bCs w:val="0"/>
        <w:i w:val="0"/>
      </w:rPr>
    </w:lvl>
    <w:lvl w:ilvl="3">
      <w:start w:val="1"/>
      <w:numFmt w:val="decimal"/>
      <w:pStyle w:val="LegalHeading4"/>
      <w:lvlText w:val="%1.%2.%3.%4"/>
      <w:lvlJc w:val="left"/>
      <w:pPr>
        <w:tabs>
          <w:tab w:val="num" w:pos="3119"/>
        </w:tabs>
        <w:ind w:left="3119" w:hanging="964"/>
      </w:pPr>
      <w:rPr>
        <w:rFonts w:cs="Times New Roman" w:hint="default"/>
        <w:b w:val="0"/>
        <w:i w:val="0"/>
      </w:rPr>
    </w:lvl>
    <w:lvl w:ilvl="4">
      <w:start w:val="1"/>
      <w:numFmt w:val="lowerLetter"/>
      <w:pStyle w:val="LegalHeading5"/>
      <w:lvlText w:val="(%5)"/>
      <w:lvlJc w:val="left"/>
      <w:pPr>
        <w:tabs>
          <w:tab w:val="num" w:pos="3686"/>
        </w:tabs>
        <w:ind w:left="3686" w:hanging="567"/>
      </w:pPr>
      <w:rPr>
        <w:rFonts w:cs="Times New Roman" w:hint="default"/>
        <w:b w:val="0"/>
        <w:i w:val="0"/>
      </w:rPr>
    </w:lvl>
    <w:lvl w:ilvl="5">
      <w:start w:val="1"/>
      <w:numFmt w:val="lowerRoman"/>
      <w:pStyle w:val="LegalHeading6"/>
      <w:lvlText w:val="(%6)"/>
      <w:lvlJc w:val="left"/>
      <w:pPr>
        <w:tabs>
          <w:tab w:val="num" w:pos="4253"/>
        </w:tabs>
        <w:ind w:left="4253" w:hanging="567"/>
      </w:pPr>
      <w:rPr>
        <w:rFonts w:cs="Times New Roman" w:hint="default"/>
        <w:b w:val="0"/>
        <w:i w:val="0"/>
      </w:rPr>
    </w:lvl>
    <w:lvl w:ilvl="6">
      <w:start w:val="1"/>
      <w:numFmt w:val="decimal"/>
      <w:pStyle w:val="LegalHeading7"/>
      <w:lvlText w:val="(%7)"/>
      <w:lvlJc w:val="left"/>
      <w:pPr>
        <w:tabs>
          <w:tab w:val="num" w:pos="4820"/>
        </w:tabs>
        <w:ind w:left="4820" w:hanging="567"/>
      </w:pPr>
      <w:rPr>
        <w:rFonts w:cs="Times New Roman" w:hint="default"/>
        <w:b w:val="0"/>
        <w:i w:val="0"/>
      </w:rPr>
    </w:lvl>
    <w:lvl w:ilvl="7">
      <w:start w:val="1"/>
      <w:numFmt w:val="upperLetter"/>
      <w:pStyle w:val="LegalHeading8"/>
      <w:lvlText w:val="(%8)"/>
      <w:lvlJc w:val="left"/>
      <w:pPr>
        <w:tabs>
          <w:tab w:val="num" w:pos="5387"/>
        </w:tabs>
        <w:ind w:left="5387" w:hanging="567"/>
      </w:pPr>
      <w:rPr>
        <w:rFonts w:cs="Times New Roman" w:hint="default"/>
        <w:b w:val="0"/>
        <w:i w:val="0"/>
      </w:rPr>
    </w:lvl>
    <w:lvl w:ilvl="8">
      <w:start w:val="1"/>
      <w:numFmt w:val="upperRoman"/>
      <w:lvlText w:val="(%9)"/>
      <w:lvlJc w:val="left"/>
      <w:pPr>
        <w:tabs>
          <w:tab w:val="num" w:pos="5954"/>
        </w:tabs>
        <w:ind w:left="5954" w:hanging="567"/>
      </w:pPr>
      <w:rPr>
        <w:rFonts w:cs="Times New Roman" w:hint="default"/>
        <w:b w:val="0"/>
        <w:i w:val="0"/>
      </w:rPr>
    </w:lvl>
  </w:abstractNum>
  <w:abstractNum w:abstractNumId="28" w15:restartNumberingAfterBreak="0">
    <w:nsid w:val="4CEC2F5C"/>
    <w:multiLevelType w:val="multilevel"/>
    <w:tmpl w:val="6AF6C6B6"/>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29"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1"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4"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6C071B0C"/>
    <w:multiLevelType w:val="multilevel"/>
    <w:tmpl w:val="6AF6C6B6"/>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3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8" w15:restartNumberingAfterBreak="0">
    <w:nsid w:val="720166F2"/>
    <w:multiLevelType w:val="multilevel"/>
    <w:tmpl w:val="6AF6C6B6"/>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39"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8C57F82"/>
    <w:multiLevelType w:val="multilevel"/>
    <w:tmpl w:val="7B72388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1701"/>
        </w:tabs>
        <w:ind w:left="1701" w:hanging="567"/>
      </w:pPr>
      <w:rPr>
        <w:rFonts w:ascii="Arial" w:hAnsi="Arial" w:cs="Arial" w:hint="default"/>
        <w:b/>
        <w:i w:val="0"/>
        <w:sz w:val="22"/>
        <w:szCs w:val="22"/>
      </w:r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42" w15:restartNumberingAfterBreak="0">
    <w:nsid w:val="7A9201B9"/>
    <w:multiLevelType w:val="multilevel"/>
    <w:tmpl w:val="D32E0BC2"/>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Letter"/>
      <w:lvlText w:val="%4)"/>
      <w:lvlJc w:val="left"/>
      <w:pPr>
        <w:ind w:left="2061" w:hanging="360"/>
      </w:p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43" w15:restartNumberingAfterBreak="0">
    <w:nsid w:val="7F0A7917"/>
    <w:multiLevelType w:val="multilevel"/>
    <w:tmpl w:val="6AF6C6B6"/>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num w:numId="1" w16cid:durableId="206912138">
    <w:abstractNumId w:val="10"/>
  </w:num>
  <w:num w:numId="2" w16cid:durableId="1386955166">
    <w:abstractNumId w:val="1"/>
  </w:num>
  <w:num w:numId="3" w16cid:durableId="1239906215">
    <w:abstractNumId w:val="40"/>
  </w:num>
  <w:num w:numId="4" w16cid:durableId="753166714">
    <w:abstractNumId w:val="23"/>
  </w:num>
  <w:num w:numId="5" w16cid:durableId="1971936993">
    <w:abstractNumId w:val="31"/>
  </w:num>
  <w:num w:numId="6" w16cid:durableId="915363479">
    <w:abstractNumId w:val="13"/>
  </w:num>
  <w:num w:numId="7" w16cid:durableId="111480456">
    <w:abstractNumId w:val="39"/>
  </w:num>
  <w:num w:numId="8" w16cid:durableId="1111781377">
    <w:abstractNumId w:val="19"/>
  </w:num>
  <w:num w:numId="9" w16cid:durableId="932932536">
    <w:abstractNumId w:val="5"/>
  </w:num>
  <w:num w:numId="10" w16cid:durableId="1017535581">
    <w:abstractNumId w:val="33"/>
  </w:num>
  <w:num w:numId="11" w16cid:durableId="324019106">
    <w:abstractNumId w:val="12"/>
  </w:num>
  <w:num w:numId="12" w16cid:durableId="2047438662">
    <w:abstractNumId w:val="16"/>
  </w:num>
  <w:num w:numId="13" w16cid:durableId="76829600">
    <w:abstractNumId w:val="29"/>
  </w:num>
  <w:num w:numId="14" w16cid:durableId="1963919741">
    <w:abstractNumId w:val="9"/>
  </w:num>
  <w:num w:numId="15" w16cid:durableId="1279139074">
    <w:abstractNumId w:val="24"/>
  </w:num>
  <w:num w:numId="16" w16cid:durableId="1052927236">
    <w:abstractNumId w:val="34"/>
  </w:num>
  <w:num w:numId="17" w16cid:durableId="1748260131">
    <w:abstractNumId w:val="15"/>
  </w:num>
  <w:num w:numId="18" w16cid:durableId="818501363">
    <w:abstractNumId w:val="2"/>
  </w:num>
  <w:num w:numId="19" w16cid:durableId="1830168401">
    <w:abstractNumId w:val="32"/>
  </w:num>
  <w:num w:numId="20" w16cid:durableId="156851608">
    <w:abstractNumId w:val="36"/>
  </w:num>
  <w:num w:numId="21" w16cid:durableId="950622957">
    <w:abstractNumId w:val="30"/>
  </w:num>
  <w:num w:numId="22" w16cid:durableId="936255654">
    <w:abstractNumId w:val="22"/>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37"/>
  </w:num>
  <w:num w:numId="25" w16cid:durableId="420569470">
    <w:abstractNumId w:val="14"/>
  </w:num>
  <w:num w:numId="26" w16cid:durableId="1981568904">
    <w:abstractNumId w:val="18"/>
  </w:num>
  <w:num w:numId="27" w16cid:durableId="1171329933">
    <w:abstractNumId w:val="11"/>
  </w:num>
  <w:num w:numId="28" w16cid:durableId="1254437900">
    <w:abstractNumId w:val="25"/>
  </w:num>
  <w:num w:numId="29" w16cid:durableId="1973175160">
    <w:abstractNumId w:val="20"/>
  </w:num>
  <w:num w:numId="30" w16cid:durableId="658927456">
    <w:abstractNumId w:val="7"/>
  </w:num>
  <w:num w:numId="31" w16cid:durableId="1018388974">
    <w:abstractNumId w:val="41"/>
  </w:num>
  <w:num w:numId="32" w16cid:durableId="531184661">
    <w:abstractNumId w:val="17"/>
  </w:num>
  <w:num w:numId="33" w16cid:durableId="1023627429">
    <w:abstractNumId w:val="43"/>
  </w:num>
  <w:num w:numId="34" w16cid:durableId="1511136634">
    <w:abstractNumId w:val="35"/>
  </w:num>
  <w:num w:numId="35" w16cid:durableId="778792214">
    <w:abstractNumId w:val="38"/>
  </w:num>
  <w:num w:numId="36" w16cid:durableId="130372025">
    <w:abstractNumId w:val="4"/>
  </w:num>
  <w:num w:numId="37" w16cid:durableId="892155070">
    <w:abstractNumId w:val="21"/>
  </w:num>
  <w:num w:numId="38" w16cid:durableId="1129322434">
    <w:abstractNumId w:val="42"/>
  </w:num>
  <w:num w:numId="39" w16cid:durableId="20655930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87111746">
    <w:abstractNumId w:val="3"/>
  </w:num>
  <w:num w:numId="41" w16cid:durableId="441538006">
    <w:abstractNumId w:val="28"/>
  </w:num>
  <w:num w:numId="42" w16cid:durableId="1641494567">
    <w:abstractNumId w:val="8"/>
  </w:num>
  <w:num w:numId="43" w16cid:durableId="392042291">
    <w:abstractNumId w:val="26"/>
  </w:num>
  <w:num w:numId="44" w16cid:durableId="93474961">
    <w:abstractNumId w:val="6"/>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nathan Makahamdze">
    <w15:presenceInfo w15:providerId="AD" w15:userId="S::Jonathan.Makahamdze@prasa.com::38091237-9f97-40bf-b61c-2d4b5a4decf4"/>
  </w15:person>
  <w15:person w15:author="Thabelo Claire Mudau">
    <w15:presenceInfo w15:providerId="AD" w15:userId="S::Claire.Mudau@prasa.com::191e7936-adfc-455c-8401-4746f32537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3B6"/>
    <w:rsid w:val="0000454F"/>
    <w:rsid w:val="00005034"/>
    <w:rsid w:val="00006CB9"/>
    <w:rsid w:val="00007015"/>
    <w:rsid w:val="000101BC"/>
    <w:rsid w:val="00012019"/>
    <w:rsid w:val="00013383"/>
    <w:rsid w:val="000134EE"/>
    <w:rsid w:val="00013904"/>
    <w:rsid w:val="00013B19"/>
    <w:rsid w:val="00013DDF"/>
    <w:rsid w:val="0001423A"/>
    <w:rsid w:val="00014A3D"/>
    <w:rsid w:val="00015226"/>
    <w:rsid w:val="0001565E"/>
    <w:rsid w:val="000161AB"/>
    <w:rsid w:val="000167E5"/>
    <w:rsid w:val="00017590"/>
    <w:rsid w:val="00020F78"/>
    <w:rsid w:val="00023928"/>
    <w:rsid w:val="00023C09"/>
    <w:rsid w:val="00023DF2"/>
    <w:rsid w:val="00024847"/>
    <w:rsid w:val="00024F3C"/>
    <w:rsid w:val="000251A0"/>
    <w:rsid w:val="00025388"/>
    <w:rsid w:val="00026558"/>
    <w:rsid w:val="0003072D"/>
    <w:rsid w:val="000311A1"/>
    <w:rsid w:val="0003296C"/>
    <w:rsid w:val="00032DED"/>
    <w:rsid w:val="000341C2"/>
    <w:rsid w:val="0003536E"/>
    <w:rsid w:val="000362AE"/>
    <w:rsid w:val="00036AF0"/>
    <w:rsid w:val="000379D9"/>
    <w:rsid w:val="00041CD3"/>
    <w:rsid w:val="0004408F"/>
    <w:rsid w:val="00044AA3"/>
    <w:rsid w:val="000450B4"/>
    <w:rsid w:val="00046D75"/>
    <w:rsid w:val="00050B7C"/>
    <w:rsid w:val="0005259D"/>
    <w:rsid w:val="00055455"/>
    <w:rsid w:val="000558B5"/>
    <w:rsid w:val="00056177"/>
    <w:rsid w:val="00056611"/>
    <w:rsid w:val="00060079"/>
    <w:rsid w:val="000600C3"/>
    <w:rsid w:val="0006106B"/>
    <w:rsid w:val="00061B81"/>
    <w:rsid w:val="00061DEA"/>
    <w:rsid w:val="00061EB6"/>
    <w:rsid w:val="00062621"/>
    <w:rsid w:val="00062AA3"/>
    <w:rsid w:val="000639CE"/>
    <w:rsid w:val="00063F99"/>
    <w:rsid w:val="00066408"/>
    <w:rsid w:val="00066913"/>
    <w:rsid w:val="00067032"/>
    <w:rsid w:val="00070888"/>
    <w:rsid w:val="00071677"/>
    <w:rsid w:val="00072C95"/>
    <w:rsid w:val="0007425A"/>
    <w:rsid w:val="0007638A"/>
    <w:rsid w:val="00077272"/>
    <w:rsid w:val="0007744D"/>
    <w:rsid w:val="00077B7F"/>
    <w:rsid w:val="000800EC"/>
    <w:rsid w:val="0008134B"/>
    <w:rsid w:val="00082077"/>
    <w:rsid w:val="00083B2E"/>
    <w:rsid w:val="00084A16"/>
    <w:rsid w:val="00085AB7"/>
    <w:rsid w:val="000875EF"/>
    <w:rsid w:val="000902DB"/>
    <w:rsid w:val="0009179B"/>
    <w:rsid w:val="00091871"/>
    <w:rsid w:val="00092221"/>
    <w:rsid w:val="000936AF"/>
    <w:rsid w:val="000942D3"/>
    <w:rsid w:val="00094CBD"/>
    <w:rsid w:val="00094E0B"/>
    <w:rsid w:val="0009656E"/>
    <w:rsid w:val="00097362"/>
    <w:rsid w:val="0009745A"/>
    <w:rsid w:val="000A07BA"/>
    <w:rsid w:val="000A16E2"/>
    <w:rsid w:val="000A17AE"/>
    <w:rsid w:val="000A250F"/>
    <w:rsid w:val="000A2BB4"/>
    <w:rsid w:val="000A32DC"/>
    <w:rsid w:val="000A3B15"/>
    <w:rsid w:val="000A456C"/>
    <w:rsid w:val="000A506D"/>
    <w:rsid w:val="000A55A5"/>
    <w:rsid w:val="000A5F8C"/>
    <w:rsid w:val="000A5FC1"/>
    <w:rsid w:val="000A6052"/>
    <w:rsid w:val="000A6070"/>
    <w:rsid w:val="000A7340"/>
    <w:rsid w:val="000B006C"/>
    <w:rsid w:val="000B36CE"/>
    <w:rsid w:val="000B51F8"/>
    <w:rsid w:val="000B7D17"/>
    <w:rsid w:val="000C2896"/>
    <w:rsid w:val="000C435B"/>
    <w:rsid w:val="000C5FF6"/>
    <w:rsid w:val="000C6C0F"/>
    <w:rsid w:val="000D0096"/>
    <w:rsid w:val="000D0F90"/>
    <w:rsid w:val="000D191A"/>
    <w:rsid w:val="000D2685"/>
    <w:rsid w:val="000D2BFF"/>
    <w:rsid w:val="000D2EA1"/>
    <w:rsid w:val="000D4875"/>
    <w:rsid w:val="000D7775"/>
    <w:rsid w:val="000E1D2E"/>
    <w:rsid w:val="000E3B96"/>
    <w:rsid w:val="000E3C6B"/>
    <w:rsid w:val="000F19A0"/>
    <w:rsid w:val="000F1E6C"/>
    <w:rsid w:val="000F37B5"/>
    <w:rsid w:val="000F3AAB"/>
    <w:rsid w:val="000F485A"/>
    <w:rsid w:val="000F5F1B"/>
    <w:rsid w:val="000F77D7"/>
    <w:rsid w:val="000F7B73"/>
    <w:rsid w:val="0010013D"/>
    <w:rsid w:val="00100ECC"/>
    <w:rsid w:val="0010322B"/>
    <w:rsid w:val="00103696"/>
    <w:rsid w:val="0010375F"/>
    <w:rsid w:val="00103E9F"/>
    <w:rsid w:val="00104220"/>
    <w:rsid w:val="00104AB4"/>
    <w:rsid w:val="00105988"/>
    <w:rsid w:val="00105C42"/>
    <w:rsid w:val="001061F5"/>
    <w:rsid w:val="001068E4"/>
    <w:rsid w:val="00107D20"/>
    <w:rsid w:val="00112405"/>
    <w:rsid w:val="00112767"/>
    <w:rsid w:val="001143E8"/>
    <w:rsid w:val="00114A13"/>
    <w:rsid w:val="00114F47"/>
    <w:rsid w:val="00115D42"/>
    <w:rsid w:val="00116465"/>
    <w:rsid w:val="00116A1A"/>
    <w:rsid w:val="0012017F"/>
    <w:rsid w:val="00121120"/>
    <w:rsid w:val="00121677"/>
    <w:rsid w:val="00122AB5"/>
    <w:rsid w:val="00123864"/>
    <w:rsid w:val="00123C30"/>
    <w:rsid w:val="00123F53"/>
    <w:rsid w:val="001244C3"/>
    <w:rsid w:val="001259B7"/>
    <w:rsid w:val="00125E13"/>
    <w:rsid w:val="00127600"/>
    <w:rsid w:val="00127D24"/>
    <w:rsid w:val="00132370"/>
    <w:rsid w:val="00132C2C"/>
    <w:rsid w:val="00134B78"/>
    <w:rsid w:val="00135C9B"/>
    <w:rsid w:val="001363B9"/>
    <w:rsid w:val="001372C8"/>
    <w:rsid w:val="00140F87"/>
    <w:rsid w:val="001426E7"/>
    <w:rsid w:val="0014442A"/>
    <w:rsid w:val="001453B7"/>
    <w:rsid w:val="00145731"/>
    <w:rsid w:val="001457C7"/>
    <w:rsid w:val="0014667B"/>
    <w:rsid w:val="001466CA"/>
    <w:rsid w:val="0014678E"/>
    <w:rsid w:val="001473F3"/>
    <w:rsid w:val="00150248"/>
    <w:rsid w:val="00151EDA"/>
    <w:rsid w:val="0015457C"/>
    <w:rsid w:val="00155DDC"/>
    <w:rsid w:val="001602A3"/>
    <w:rsid w:val="0016031B"/>
    <w:rsid w:val="00160D94"/>
    <w:rsid w:val="0016112B"/>
    <w:rsid w:val="0016130D"/>
    <w:rsid w:val="0016237F"/>
    <w:rsid w:val="001631A5"/>
    <w:rsid w:val="001638C1"/>
    <w:rsid w:val="00164753"/>
    <w:rsid w:val="00164D45"/>
    <w:rsid w:val="001651F0"/>
    <w:rsid w:val="00165348"/>
    <w:rsid w:val="0016629A"/>
    <w:rsid w:val="001670AB"/>
    <w:rsid w:val="00170E3F"/>
    <w:rsid w:val="0017111A"/>
    <w:rsid w:val="001731C9"/>
    <w:rsid w:val="001735A8"/>
    <w:rsid w:val="00173A1B"/>
    <w:rsid w:val="00174230"/>
    <w:rsid w:val="00175B64"/>
    <w:rsid w:val="001767A0"/>
    <w:rsid w:val="001773A9"/>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3F2"/>
    <w:rsid w:val="00191B66"/>
    <w:rsid w:val="00191D38"/>
    <w:rsid w:val="00193262"/>
    <w:rsid w:val="001933E6"/>
    <w:rsid w:val="00195459"/>
    <w:rsid w:val="00195477"/>
    <w:rsid w:val="00195764"/>
    <w:rsid w:val="0019663D"/>
    <w:rsid w:val="00197AD5"/>
    <w:rsid w:val="001A0F22"/>
    <w:rsid w:val="001A1EAF"/>
    <w:rsid w:val="001A2922"/>
    <w:rsid w:val="001A3001"/>
    <w:rsid w:val="001A4269"/>
    <w:rsid w:val="001A460D"/>
    <w:rsid w:val="001A4677"/>
    <w:rsid w:val="001A47FA"/>
    <w:rsid w:val="001A5B30"/>
    <w:rsid w:val="001A65AD"/>
    <w:rsid w:val="001B0309"/>
    <w:rsid w:val="001B0652"/>
    <w:rsid w:val="001B0BDE"/>
    <w:rsid w:val="001B1509"/>
    <w:rsid w:val="001B1BD7"/>
    <w:rsid w:val="001B294B"/>
    <w:rsid w:val="001B4F8D"/>
    <w:rsid w:val="001B528B"/>
    <w:rsid w:val="001B559A"/>
    <w:rsid w:val="001B70B1"/>
    <w:rsid w:val="001C0D67"/>
    <w:rsid w:val="001C1E0D"/>
    <w:rsid w:val="001C3165"/>
    <w:rsid w:val="001C35D5"/>
    <w:rsid w:val="001C4762"/>
    <w:rsid w:val="001C5559"/>
    <w:rsid w:val="001C57E6"/>
    <w:rsid w:val="001C7CC8"/>
    <w:rsid w:val="001D1A20"/>
    <w:rsid w:val="001D5466"/>
    <w:rsid w:val="001D56C0"/>
    <w:rsid w:val="001D56E8"/>
    <w:rsid w:val="001D699E"/>
    <w:rsid w:val="001D6DEE"/>
    <w:rsid w:val="001E106E"/>
    <w:rsid w:val="001E1DCB"/>
    <w:rsid w:val="001E26F8"/>
    <w:rsid w:val="001E3595"/>
    <w:rsid w:val="001E3D92"/>
    <w:rsid w:val="001E595A"/>
    <w:rsid w:val="001E5A4C"/>
    <w:rsid w:val="001E5C8D"/>
    <w:rsid w:val="001E6D05"/>
    <w:rsid w:val="001F088C"/>
    <w:rsid w:val="001F0A20"/>
    <w:rsid w:val="001F26E1"/>
    <w:rsid w:val="001F2E9E"/>
    <w:rsid w:val="001F30DB"/>
    <w:rsid w:val="001F359C"/>
    <w:rsid w:val="001F41F8"/>
    <w:rsid w:val="001F4708"/>
    <w:rsid w:val="001F79F7"/>
    <w:rsid w:val="0020003C"/>
    <w:rsid w:val="00200C81"/>
    <w:rsid w:val="00201372"/>
    <w:rsid w:val="00202199"/>
    <w:rsid w:val="00205497"/>
    <w:rsid w:val="002064E9"/>
    <w:rsid w:val="002104AA"/>
    <w:rsid w:val="00210557"/>
    <w:rsid w:val="00211F46"/>
    <w:rsid w:val="00212090"/>
    <w:rsid w:val="002123FA"/>
    <w:rsid w:val="0021307D"/>
    <w:rsid w:val="002133F7"/>
    <w:rsid w:val="00213894"/>
    <w:rsid w:val="00213BE8"/>
    <w:rsid w:val="002150D9"/>
    <w:rsid w:val="00216246"/>
    <w:rsid w:val="00216830"/>
    <w:rsid w:val="00216968"/>
    <w:rsid w:val="00216A03"/>
    <w:rsid w:val="00216ADB"/>
    <w:rsid w:val="00217C95"/>
    <w:rsid w:val="00217CDB"/>
    <w:rsid w:val="00220287"/>
    <w:rsid w:val="0022112F"/>
    <w:rsid w:val="0022128D"/>
    <w:rsid w:val="00221703"/>
    <w:rsid w:val="00221C77"/>
    <w:rsid w:val="00222F5D"/>
    <w:rsid w:val="002237D0"/>
    <w:rsid w:val="00223A73"/>
    <w:rsid w:val="00225670"/>
    <w:rsid w:val="0022681B"/>
    <w:rsid w:val="0023015A"/>
    <w:rsid w:val="00231510"/>
    <w:rsid w:val="00231BAC"/>
    <w:rsid w:val="00231D5B"/>
    <w:rsid w:val="00232E0A"/>
    <w:rsid w:val="0023331E"/>
    <w:rsid w:val="002354DE"/>
    <w:rsid w:val="00235D1E"/>
    <w:rsid w:val="002373B6"/>
    <w:rsid w:val="002422B5"/>
    <w:rsid w:val="002429A3"/>
    <w:rsid w:val="00242DB3"/>
    <w:rsid w:val="00243385"/>
    <w:rsid w:val="00243599"/>
    <w:rsid w:val="00243C19"/>
    <w:rsid w:val="002444D5"/>
    <w:rsid w:val="00244D45"/>
    <w:rsid w:val="00245837"/>
    <w:rsid w:val="00246620"/>
    <w:rsid w:val="00246CB4"/>
    <w:rsid w:val="002475B8"/>
    <w:rsid w:val="00251250"/>
    <w:rsid w:val="00252C58"/>
    <w:rsid w:val="002536CA"/>
    <w:rsid w:val="002543E3"/>
    <w:rsid w:val="00254661"/>
    <w:rsid w:val="002564D0"/>
    <w:rsid w:val="002615F7"/>
    <w:rsid w:val="00261BE6"/>
    <w:rsid w:val="00262762"/>
    <w:rsid w:val="0026366B"/>
    <w:rsid w:val="0026426F"/>
    <w:rsid w:val="00264BC2"/>
    <w:rsid w:val="0026529E"/>
    <w:rsid w:val="0026689F"/>
    <w:rsid w:val="0027247D"/>
    <w:rsid w:val="0027275A"/>
    <w:rsid w:val="00273762"/>
    <w:rsid w:val="002744AA"/>
    <w:rsid w:val="00275D07"/>
    <w:rsid w:val="00276C28"/>
    <w:rsid w:val="00280A60"/>
    <w:rsid w:val="00283202"/>
    <w:rsid w:val="00283D37"/>
    <w:rsid w:val="00284477"/>
    <w:rsid w:val="0028652B"/>
    <w:rsid w:val="00287D14"/>
    <w:rsid w:val="0029037B"/>
    <w:rsid w:val="00291480"/>
    <w:rsid w:val="002915F0"/>
    <w:rsid w:val="0029211A"/>
    <w:rsid w:val="0029489A"/>
    <w:rsid w:val="002952C6"/>
    <w:rsid w:val="00295551"/>
    <w:rsid w:val="002966B6"/>
    <w:rsid w:val="0029688E"/>
    <w:rsid w:val="002972BD"/>
    <w:rsid w:val="002A1780"/>
    <w:rsid w:val="002A1B33"/>
    <w:rsid w:val="002A275F"/>
    <w:rsid w:val="002A35E3"/>
    <w:rsid w:val="002A6340"/>
    <w:rsid w:val="002A752C"/>
    <w:rsid w:val="002B0095"/>
    <w:rsid w:val="002B0BBC"/>
    <w:rsid w:val="002B0BED"/>
    <w:rsid w:val="002B41B8"/>
    <w:rsid w:val="002B470D"/>
    <w:rsid w:val="002B4B1E"/>
    <w:rsid w:val="002B6430"/>
    <w:rsid w:val="002B7D3E"/>
    <w:rsid w:val="002C02B5"/>
    <w:rsid w:val="002C17DE"/>
    <w:rsid w:val="002C1AAB"/>
    <w:rsid w:val="002C1D0B"/>
    <w:rsid w:val="002C3075"/>
    <w:rsid w:val="002C35A7"/>
    <w:rsid w:val="002C36D5"/>
    <w:rsid w:val="002C44A7"/>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046A"/>
    <w:rsid w:val="002E1069"/>
    <w:rsid w:val="002E1DE9"/>
    <w:rsid w:val="002E2AE6"/>
    <w:rsid w:val="002E308F"/>
    <w:rsid w:val="002E53B1"/>
    <w:rsid w:val="002E58A8"/>
    <w:rsid w:val="002E6048"/>
    <w:rsid w:val="002E738C"/>
    <w:rsid w:val="002F05A1"/>
    <w:rsid w:val="002F08BF"/>
    <w:rsid w:val="002F1419"/>
    <w:rsid w:val="002F24A2"/>
    <w:rsid w:val="002F2D41"/>
    <w:rsid w:val="002F2E73"/>
    <w:rsid w:val="002F619E"/>
    <w:rsid w:val="002F6930"/>
    <w:rsid w:val="002F6ED9"/>
    <w:rsid w:val="0030132C"/>
    <w:rsid w:val="003016A8"/>
    <w:rsid w:val="00302D36"/>
    <w:rsid w:val="00303173"/>
    <w:rsid w:val="00303CD2"/>
    <w:rsid w:val="00303F6C"/>
    <w:rsid w:val="0030657B"/>
    <w:rsid w:val="00307737"/>
    <w:rsid w:val="00307DD2"/>
    <w:rsid w:val="00310F63"/>
    <w:rsid w:val="00311060"/>
    <w:rsid w:val="00311CB2"/>
    <w:rsid w:val="0031295B"/>
    <w:rsid w:val="00312EF2"/>
    <w:rsid w:val="00313B05"/>
    <w:rsid w:val="00314F6A"/>
    <w:rsid w:val="0031530D"/>
    <w:rsid w:val="003156E2"/>
    <w:rsid w:val="003158A3"/>
    <w:rsid w:val="00316295"/>
    <w:rsid w:val="00316A40"/>
    <w:rsid w:val="00316DCC"/>
    <w:rsid w:val="003201E2"/>
    <w:rsid w:val="00321702"/>
    <w:rsid w:val="00321900"/>
    <w:rsid w:val="00321A74"/>
    <w:rsid w:val="00321CEC"/>
    <w:rsid w:val="003221C3"/>
    <w:rsid w:val="00322872"/>
    <w:rsid w:val="003236B3"/>
    <w:rsid w:val="00324465"/>
    <w:rsid w:val="00325521"/>
    <w:rsid w:val="0032596D"/>
    <w:rsid w:val="0032708D"/>
    <w:rsid w:val="00327E10"/>
    <w:rsid w:val="003327EE"/>
    <w:rsid w:val="00333EB3"/>
    <w:rsid w:val="003352FA"/>
    <w:rsid w:val="0033603A"/>
    <w:rsid w:val="003362CF"/>
    <w:rsid w:val="00337F16"/>
    <w:rsid w:val="00340182"/>
    <w:rsid w:val="0034111A"/>
    <w:rsid w:val="003428CD"/>
    <w:rsid w:val="00343EBA"/>
    <w:rsid w:val="003444A6"/>
    <w:rsid w:val="00344CDD"/>
    <w:rsid w:val="00346119"/>
    <w:rsid w:val="00347732"/>
    <w:rsid w:val="00350892"/>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2DD8"/>
    <w:rsid w:val="0036355D"/>
    <w:rsid w:val="00364176"/>
    <w:rsid w:val="0036475D"/>
    <w:rsid w:val="003647B5"/>
    <w:rsid w:val="00364F6C"/>
    <w:rsid w:val="0036504F"/>
    <w:rsid w:val="003653EC"/>
    <w:rsid w:val="0036673F"/>
    <w:rsid w:val="00367EE1"/>
    <w:rsid w:val="00370274"/>
    <w:rsid w:val="003704B1"/>
    <w:rsid w:val="00370DCF"/>
    <w:rsid w:val="00372937"/>
    <w:rsid w:val="003739AA"/>
    <w:rsid w:val="00374B07"/>
    <w:rsid w:val="00374C82"/>
    <w:rsid w:val="00376646"/>
    <w:rsid w:val="00380A93"/>
    <w:rsid w:val="003812DB"/>
    <w:rsid w:val="00381BBB"/>
    <w:rsid w:val="0038236D"/>
    <w:rsid w:val="003837D7"/>
    <w:rsid w:val="00383C53"/>
    <w:rsid w:val="00384107"/>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95B"/>
    <w:rsid w:val="00397817"/>
    <w:rsid w:val="00397AEF"/>
    <w:rsid w:val="00397B28"/>
    <w:rsid w:val="003A0557"/>
    <w:rsid w:val="003A0B90"/>
    <w:rsid w:val="003A0BD3"/>
    <w:rsid w:val="003A1810"/>
    <w:rsid w:val="003A1E0C"/>
    <w:rsid w:val="003A2D65"/>
    <w:rsid w:val="003A4EFD"/>
    <w:rsid w:val="003A576D"/>
    <w:rsid w:val="003A6FF0"/>
    <w:rsid w:val="003B0C5F"/>
    <w:rsid w:val="003B28C6"/>
    <w:rsid w:val="003B29FB"/>
    <w:rsid w:val="003B3863"/>
    <w:rsid w:val="003B5070"/>
    <w:rsid w:val="003B56D0"/>
    <w:rsid w:val="003B6027"/>
    <w:rsid w:val="003C19E9"/>
    <w:rsid w:val="003C2109"/>
    <w:rsid w:val="003C62AD"/>
    <w:rsid w:val="003C6B70"/>
    <w:rsid w:val="003C6BBA"/>
    <w:rsid w:val="003C726C"/>
    <w:rsid w:val="003C7827"/>
    <w:rsid w:val="003C7F9C"/>
    <w:rsid w:val="003D0932"/>
    <w:rsid w:val="003D0F55"/>
    <w:rsid w:val="003D14D4"/>
    <w:rsid w:val="003D16CE"/>
    <w:rsid w:val="003D2013"/>
    <w:rsid w:val="003D2C86"/>
    <w:rsid w:val="003D2EA1"/>
    <w:rsid w:val="003D4E3A"/>
    <w:rsid w:val="003D548F"/>
    <w:rsid w:val="003D6D1A"/>
    <w:rsid w:val="003D6D3D"/>
    <w:rsid w:val="003E2A81"/>
    <w:rsid w:val="003E3581"/>
    <w:rsid w:val="003E491A"/>
    <w:rsid w:val="003E5293"/>
    <w:rsid w:val="003E5CB8"/>
    <w:rsid w:val="003F1F6A"/>
    <w:rsid w:val="003F219E"/>
    <w:rsid w:val="003F2E0B"/>
    <w:rsid w:val="003F3084"/>
    <w:rsid w:val="003F5BA2"/>
    <w:rsid w:val="003F6285"/>
    <w:rsid w:val="003F6AA5"/>
    <w:rsid w:val="003F75E1"/>
    <w:rsid w:val="003F7FAF"/>
    <w:rsid w:val="004005E5"/>
    <w:rsid w:val="004008AA"/>
    <w:rsid w:val="00400A2A"/>
    <w:rsid w:val="00400A6C"/>
    <w:rsid w:val="00402041"/>
    <w:rsid w:val="00402B3D"/>
    <w:rsid w:val="0040547B"/>
    <w:rsid w:val="00405C95"/>
    <w:rsid w:val="004078DD"/>
    <w:rsid w:val="00410E08"/>
    <w:rsid w:val="00411D1A"/>
    <w:rsid w:val="00412716"/>
    <w:rsid w:val="00412B1D"/>
    <w:rsid w:val="00412E5A"/>
    <w:rsid w:val="00413FE5"/>
    <w:rsid w:val="00414880"/>
    <w:rsid w:val="00414B11"/>
    <w:rsid w:val="00414E48"/>
    <w:rsid w:val="004163DE"/>
    <w:rsid w:val="00417A9B"/>
    <w:rsid w:val="00422526"/>
    <w:rsid w:val="0042333D"/>
    <w:rsid w:val="00423BD6"/>
    <w:rsid w:val="00423C63"/>
    <w:rsid w:val="004241EA"/>
    <w:rsid w:val="00424899"/>
    <w:rsid w:val="00426CF2"/>
    <w:rsid w:val="00426FDE"/>
    <w:rsid w:val="00427325"/>
    <w:rsid w:val="00427926"/>
    <w:rsid w:val="00427DD2"/>
    <w:rsid w:val="00431B3D"/>
    <w:rsid w:val="00435AB9"/>
    <w:rsid w:val="00435E0A"/>
    <w:rsid w:val="00440627"/>
    <w:rsid w:val="00442921"/>
    <w:rsid w:val="00442F34"/>
    <w:rsid w:val="00442FCC"/>
    <w:rsid w:val="004434B3"/>
    <w:rsid w:val="00443A4A"/>
    <w:rsid w:val="00443CC3"/>
    <w:rsid w:val="00444089"/>
    <w:rsid w:val="004454F7"/>
    <w:rsid w:val="0044550F"/>
    <w:rsid w:val="004479E5"/>
    <w:rsid w:val="00450290"/>
    <w:rsid w:val="0045125D"/>
    <w:rsid w:val="0045280F"/>
    <w:rsid w:val="00452868"/>
    <w:rsid w:val="00453C9A"/>
    <w:rsid w:val="00454688"/>
    <w:rsid w:val="004555E7"/>
    <w:rsid w:val="00457342"/>
    <w:rsid w:val="004574E4"/>
    <w:rsid w:val="00461069"/>
    <w:rsid w:val="0046161D"/>
    <w:rsid w:val="0046344D"/>
    <w:rsid w:val="00464218"/>
    <w:rsid w:val="004659E2"/>
    <w:rsid w:val="00473823"/>
    <w:rsid w:val="00474076"/>
    <w:rsid w:val="004749E6"/>
    <w:rsid w:val="00474EDD"/>
    <w:rsid w:val="004751DA"/>
    <w:rsid w:val="00475A94"/>
    <w:rsid w:val="00475B76"/>
    <w:rsid w:val="00476B6E"/>
    <w:rsid w:val="0048242B"/>
    <w:rsid w:val="0048399A"/>
    <w:rsid w:val="00483B49"/>
    <w:rsid w:val="0048444A"/>
    <w:rsid w:val="00484914"/>
    <w:rsid w:val="004849C0"/>
    <w:rsid w:val="00485038"/>
    <w:rsid w:val="00486F60"/>
    <w:rsid w:val="004873C1"/>
    <w:rsid w:val="004918F0"/>
    <w:rsid w:val="00492C97"/>
    <w:rsid w:val="00495EC7"/>
    <w:rsid w:val="00496AC3"/>
    <w:rsid w:val="0049778E"/>
    <w:rsid w:val="004A1038"/>
    <w:rsid w:val="004A1357"/>
    <w:rsid w:val="004A2BFE"/>
    <w:rsid w:val="004A2C9B"/>
    <w:rsid w:val="004A3889"/>
    <w:rsid w:val="004A3D97"/>
    <w:rsid w:val="004A4CBA"/>
    <w:rsid w:val="004A68AD"/>
    <w:rsid w:val="004A7275"/>
    <w:rsid w:val="004A7736"/>
    <w:rsid w:val="004A7830"/>
    <w:rsid w:val="004B2DF9"/>
    <w:rsid w:val="004B4537"/>
    <w:rsid w:val="004B6A74"/>
    <w:rsid w:val="004C04CB"/>
    <w:rsid w:val="004C0C65"/>
    <w:rsid w:val="004C3922"/>
    <w:rsid w:val="004C404C"/>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6D36"/>
    <w:rsid w:val="004D728F"/>
    <w:rsid w:val="004D7DD6"/>
    <w:rsid w:val="004E0619"/>
    <w:rsid w:val="004E1FC9"/>
    <w:rsid w:val="004E23EE"/>
    <w:rsid w:val="004E2754"/>
    <w:rsid w:val="004E3AD7"/>
    <w:rsid w:val="004E76E5"/>
    <w:rsid w:val="004F17E7"/>
    <w:rsid w:val="004F25FC"/>
    <w:rsid w:val="004F3347"/>
    <w:rsid w:val="004F3432"/>
    <w:rsid w:val="004F5E48"/>
    <w:rsid w:val="00500A8B"/>
    <w:rsid w:val="00501884"/>
    <w:rsid w:val="005021D3"/>
    <w:rsid w:val="0050282C"/>
    <w:rsid w:val="00503FE4"/>
    <w:rsid w:val="00505C4A"/>
    <w:rsid w:val="00506C15"/>
    <w:rsid w:val="0050711F"/>
    <w:rsid w:val="00507413"/>
    <w:rsid w:val="0051000F"/>
    <w:rsid w:val="00510B79"/>
    <w:rsid w:val="005113CF"/>
    <w:rsid w:val="005119F8"/>
    <w:rsid w:val="00512184"/>
    <w:rsid w:val="0051396E"/>
    <w:rsid w:val="005139EA"/>
    <w:rsid w:val="005139EB"/>
    <w:rsid w:val="00514ADA"/>
    <w:rsid w:val="00516763"/>
    <w:rsid w:val="00520D02"/>
    <w:rsid w:val="00521079"/>
    <w:rsid w:val="00521CBF"/>
    <w:rsid w:val="00522DC0"/>
    <w:rsid w:val="0052360A"/>
    <w:rsid w:val="0052754F"/>
    <w:rsid w:val="00527F6B"/>
    <w:rsid w:val="00530F99"/>
    <w:rsid w:val="00531002"/>
    <w:rsid w:val="0053214A"/>
    <w:rsid w:val="0053286C"/>
    <w:rsid w:val="00532E49"/>
    <w:rsid w:val="00534391"/>
    <w:rsid w:val="00534393"/>
    <w:rsid w:val="0053488A"/>
    <w:rsid w:val="00534B64"/>
    <w:rsid w:val="00534F66"/>
    <w:rsid w:val="0053667A"/>
    <w:rsid w:val="00540EB9"/>
    <w:rsid w:val="00540F5A"/>
    <w:rsid w:val="00541174"/>
    <w:rsid w:val="005411CE"/>
    <w:rsid w:val="00542548"/>
    <w:rsid w:val="0054271D"/>
    <w:rsid w:val="005444E6"/>
    <w:rsid w:val="00544AEB"/>
    <w:rsid w:val="00545E54"/>
    <w:rsid w:val="00545F63"/>
    <w:rsid w:val="00551D88"/>
    <w:rsid w:val="00553227"/>
    <w:rsid w:val="005555E5"/>
    <w:rsid w:val="0055570A"/>
    <w:rsid w:val="00556EDB"/>
    <w:rsid w:val="00560041"/>
    <w:rsid w:val="00560BBA"/>
    <w:rsid w:val="00561231"/>
    <w:rsid w:val="00563223"/>
    <w:rsid w:val="005663B6"/>
    <w:rsid w:val="005663D0"/>
    <w:rsid w:val="00566AAB"/>
    <w:rsid w:val="005671E2"/>
    <w:rsid w:val="0057018A"/>
    <w:rsid w:val="005711E1"/>
    <w:rsid w:val="00571E33"/>
    <w:rsid w:val="005734C4"/>
    <w:rsid w:val="00573A93"/>
    <w:rsid w:val="00575240"/>
    <w:rsid w:val="00575348"/>
    <w:rsid w:val="00575665"/>
    <w:rsid w:val="0057672F"/>
    <w:rsid w:val="00576749"/>
    <w:rsid w:val="00576839"/>
    <w:rsid w:val="00580A80"/>
    <w:rsid w:val="00581A73"/>
    <w:rsid w:val="00582ECC"/>
    <w:rsid w:val="00584308"/>
    <w:rsid w:val="00586719"/>
    <w:rsid w:val="00587026"/>
    <w:rsid w:val="005934A2"/>
    <w:rsid w:val="005941C2"/>
    <w:rsid w:val="00594703"/>
    <w:rsid w:val="00595E3C"/>
    <w:rsid w:val="00596641"/>
    <w:rsid w:val="00597078"/>
    <w:rsid w:val="00597533"/>
    <w:rsid w:val="005A42BD"/>
    <w:rsid w:val="005A48D6"/>
    <w:rsid w:val="005A54E3"/>
    <w:rsid w:val="005A6C7B"/>
    <w:rsid w:val="005A7530"/>
    <w:rsid w:val="005A7CBF"/>
    <w:rsid w:val="005B1878"/>
    <w:rsid w:val="005B1EEA"/>
    <w:rsid w:val="005B3001"/>
    <w:rsid w:val="005B32F7"/>
    <w:rsid w:val="005B372D"/>
    <w:rsid w:val="005B6E7A"/>
    <w:rsid w:val="005B70B8"/>
    <w:rsid w:val="005C0688"/>
    <w:rsid w:val="005C4C22"/>
    <w:rsid w:val="005C5C34"/>
    <w:rsid w:val="005C5C35"/>
    <w:rsid w:val="005C61DC"/>
    <w:rsid w:val="005C6CC0"/>
    <w:rsid w:val="005C6D9E"/>
    <w:rsid w:val="005D0613"/>
    <w:rsid w:val="005D1345"/>
    <w:rsid w:val="005D1482"/>
    <w:rsid w:val="005D2CFD"/>
    <w:rsid w:val="005D37A6"/>
    <w:rsid w:val="005D4DF2"/>
    <w:rsid w:val="005D5100"/>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14B1"/>
    <w:rsid w:val="005F398A"/>
    <w:rsid w:val="005F5B3E"/>
    <w:rsid w:val="005F6C4B"/>
    <w:rsid w:val="005F75F0"/>
    <w:rsid w:val="005F78A1"/>
    <w:rsid w:val="006012FA"/>
    <w:rsid w:val="00603240"/>
    <w:rsid w:val="006041DF"/>
    <w:rsid w:val="00604A81"/>
    <w:rsid w:val="00605FD2"/>
    <w:rsid w:val="00606279"/>
    <w:rsid w:val="00607E04"/>
    <w:rsid w:val="00612740"/>
    <w:rsid w:val="00613140"/>
    <w:rsid w:val="006135D0"/>
    <w:rsid w:val="006136D2"/>
    <w:rsid w:val="00615040"/>
    <w:rsid w:val="00615452"/>
    <w:rsid w:val="006170DB"/>
    <w:rsid w:val="006170FA"/>
    <w:rsid w:val="00617907"/>
    <w:rsid w:val="0062083F"/>
    <w:rsid w:val="00623CBE"/>
    <w:rsid w:val="00626474"/>
    <w:rsid w:val="00630CD5"/>
    <w:rsid w:val="00631BD6"/>
    <w:rsid w:val="0063218F"/>
    <w:rsid w:val="00633B4E"/>
    <w:rsid w:val="00634C03"/>
    <w:rsid w:val="006353AF"/>
    <w:rsid w:val="00636244"/>
    <w:rsid w:val="00640AC7"/>
    <w:rsid w:val="00643F99"/>
    <w:rsid w:val="006447B5"/>
    <w:rsid w:val="00644C59"/>
    <w:rsid w:val="00646B3D"/>
    <w:rsid w:val="00647839"/>
    <w:rsid w:val="00650655"/>
    <w:rsid w:val="006510F9"/>
    <w:rsid w:val="006524C0"/>
    <w:rsid w:val="00653138"/>
    <w:rsid w:val="00653E4D"/>
    <w:rsid w:val="006552CD"/>
    <w:rsid w:val="00655DEC"/>
    <w:rsid w:val="00655F80"/>
    <w:rsid w:val="00656C46"/>
    <w:rsid w:val="00656D5E"/>
    <w:rsid w:val="00656EDA"/>
    <w:rsid w:val="0066064F"/>
    <w:rsid w:val="00663D5D"/>
    <w:rsid w:val="00663DEF"/>
    <w:rsid w:val="00664154"/>
    <w:rsid w:val="0066482B"/>
    <w:rsid w:val="00664EFE"/>
    <w:rsid w:val="006660C4"/>
    <w:rsid w:val="006665D8"/>
    <w:rsid w:val="00666BD7"/>
    <w:rsid w:val="00667673"/>
    <w:rsid w:val="00670051"/>
    <w:rsid w:val="00670489"/>
    <w:rsid w:val="00670586"/>
    <w:rsid w:val="00671715"/>
    <w:rsid w:val="00672230"/>
    <w:rsid w:val="006726FB"/>
    <w:rsid w:val="00673A13"/>
    <w:rsid w:val="006762B9"/>
    <w:rsid w:val="00676F91"/>
    <w:rsid w:val="00677C71"/>
    <w:rsid w:val="0068128B"/>
    <w:rsid w:val="006817F8"/>
    <w:rsid w:val="00681A86"/>
    <w:rsid w:val="006828EB"/>
    <w:rsid w:val="00683663"/>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2CDD"/>
    <w:rsid w:val="006B2D3D"/>
    <w:rsid w:val="006B39C3"/>
    <w:rsid w:val="006B45E6"/>
    <w:rsid w:val="006B4B4C"/>
    <w:rsid w:val="006B7200"/>
    <w:rsid w:val="006B740D"/>
    <w:rsid w:val="006C004E"/>
    <w:rsid w:val="006C2A9E"/>
    <w:rsid w:val="006C6157"/>
    <w:rsid w:val="006C6470"/>
    <w:rsid w:val="006C6AA0"/>
    <w:rsid w:val="006C7029"/>
    <w:rsid w:val="006C79E8"/>
    <w:rsid w:val="006D0410"/>
    <w:rsid w:val="006D2A9E"/>
    <w:rsid w:val="006D326A"/>
    <w:rsid w:val="006D348E"/>
    <w:rsid w:val="006D6592"/>
    <w:rsid w:val="006E1D19"/>
    <w:rsid w:val="006E1E84"/>
    <w:rsid w:val="006E1FA8"/>
    <w:rsid w:val="006E2BFE"/>
    <w:rsid w:val="006E3E1B"/>
    <w:rsid w:val="006E5CA9"/>
    <w:rsid w:val="006E75BF"/>
    <w:rsid w:val="006F14F8"/>
    <w:rsid w:val="006F46F1"/>
    <w:rsid w:val="006F48EF"/>
    <w:rsid w:val="006F4D08"/>
    <w:rsid w:val="006F4F5F"/>
    <w:rsid w:val="006F581B"/>
    <w:rsid w:val="006F58FF"/>
    <w:rsid w:val="006F5AF1"/>
    <w:rsid w:val="006F644A"/>
    <w:rsid w:val="006F6461"/>
    <w:rsid w:val="006F78E8"/>
    <w:rsid w:val="00700AD1"/>
    <w:rsid w:val="00702111"/>
    <w:rsid w:val="00702C1C"/>
    <w:rsid w:val="00703F7F"/>
    <w:rsid w:val="00704530"/>
    <w:rsid w:val="0070456E"/>
    <w:rsid w:val="0070502E"/>
    <w:rsid w:val="007052D4"/>
    <w:rsid w:val="00705346"/>
    <w:rsid w:val="00706962"/>
    <w:rsid w:val="00706AE0"/>
    <w:rsid w:val="007079EF"/>
    <w:rsid w:val="0071061E"/>
    <w:rsid w:val="00710F23"/>
    <w:rsid w:val="00711265"/>
    <w:rsid w:val="00711282"/>
    <w:rsid w:val="00711AF2"/>
    <w:rsid w:val="007120F7"/>
    <w:rsid w:val="0071350B"/>
    <w:rsid w:val="00714156"/>
    <w:rsid w:val="007151BB"/>
    <w:rsid w:val="007155DA"/>
    <w:rsid w:val="00716D07"/>
    <w:rsid w:val="0071719D"/>
    <w:rsid w:val="0071726D"/>
    <w:rsid w:val="00717585"/>
    <w:rsid w:val="00717761"/>
    <w:rsid w:val="00720EE4"/>
    <w:rsid w:val="00723271"/>
    <w:rsid w:val="007236C7"/>
    <w:rsid w:val="00723BC2"/>
    <w:rsid w:val="007249A6"/>
    <w:rsid w:val="00724A6A"/>
    <w:rsid w:val="00724EB9"/>
    <w:rsid w:val="00725A8F"/>
    <w:rsid w:val="00725C0B"/>
    <w:rsid w:val="00726513"/>
    <w:rsid w:val="00726892"/>
    <w:rsid w:val="007321A1"/>
    <w:rsid w:val="0073261F"/>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12C8"/>
    <w:rsid w:val="007523D8"/>
    <w:rsid w:val="00752803"/>
    <w:rsid w:val="00754624"/>
    <w:rsid w:val="00755C38"/>
    <w:rsid w:val="0075752B"/>
    <w:rsid w:val="00760644"/>
    <w:rsid w:val="00760FDA"/>
    <w:rsid w:val="00761AA0"/>
    <w:rsid w:val="00761E9B"/>
    <w:rsid w:val="00763230"/>
    <w:rsid w:val="00765006"/>
    <w:rsid w:val="00765F08"/>
    <w:rsid w:val="00771452"/>
    <w:rsid w:val="00772BCF"/>
    <w:rsid w:val="0077321B"/>
    <w:rsid w:val="007739EF"/>
    <w:rsid w:val="00773FD5"/>
    <w:rsid w:val="00774F47"/>
    <w:rsid w:val="00776F54"/>
    <w:rsid w:val="00777BB0"/>
    <w:rsid w:val="007804C7"/>
    <w:rsid w:val="007804F9"/>
    <w:rsid w:val="007810F7"/>
    <w:rsid w:val="00781D07"/>
    <w:rsid w:val="007820A6"/>
    <w:rsid w:val="00782B01"/>
    <w:rsid w:val="007844F3"/>
    <w:rsid w:val="007844F7"/>
    <w:rsid w:val="00785C39"/>
    <w:rsid w:val="00790F18"/>
    <w:rsid w:val="00791F8A"/>
    <w:rsid w:val="00792244"/>
    <w:rsid w:val="00792699"/>
    <w:rsid w:val="00792ECC"/>
    <w:rsid w:val="00795037"/>
    <w:rsid w:val="007A097E"/>
    <w:rsid w:val="007A0CAA"/>
    <w:rsid w:val="007A1363"/>
    <w:rsid w:val="007A1FD5"/>
    <w:rsid w:val="007A2A1E"/>
    <w:rsid w:val="007A2B95"/>
    <w:rsid w:val="007A62A9"/>
    <w:rsid w:val="007A74DC"/>
    <w:rsid w:val="007A7D39"/>
    <w:rsid w:val="007B076C"/>
    <w:rsid w:val="007B081A"/>
    <w:rsid w:val="007B12CB"/>
    <w:rsid w:val="007B1B9A"/>
    <w:rsid w:val="007B3DD2"/>
    <w:rsid w:val="007B457A"/>
    <w:rsid w:val="007B4CE6"/>
    <w:rsid w:val="007B5551"/>
    <w:rsid w:val="007B5FF8"/>
    <w:rsid w:val="007B6B34"/>
    <w:rsid w:val="007B782B"/>
    <w:rsid w:val="007C154F"/>
    <w:rsid w:val="007C1DF5"/>
    <w:rsid w:val="007C2E92"/>
    <w:rsid w:val="007C3930"/>
    <w:rsid w:val="007C4873"/>
    <w:rsid w:val="007C49B7"/>
    <w:rsid w:val="007C5219"/>
    <w:rsid w:val="007C530C"/>
    <w:rsid w:val="007C54B0"/>
    <w:rsid w:val="007C6566"/>
    <w:rsid w:val="007C7181"/>
    <w:rsid w:val="007C72D7"/>
    <w:rsid w:val="007C7E4C"/>
    <w:rsid w:val="007D0A13"/>
    <w:rsid w:val="007D10C3"/>
    <w:rsid w:val="007D1C90"/>
    <w:rsid w:val="007D1CBD"/>
    <w:rsid w:val="007D3D42"/>
    <w:rsid w:val="007D3DC1"/>
    <w:rsid w:val="007D41ED"/>
    <w:rsid w:val="007D54F6"/>
    <w:rsid w:val="007D56FA"/>
    <w:rsid w:val="007D59BD"/>
    <w:rsid w:val="007D5CC6"/>
    <w:rsid w:val="007D72CE"/>
    <w:rsid w:val="007E005F"/>
    <w:rsid w:val="007E0855"/>
    <w:rsid w:val="007E09DB"/>
    <w:rsid w:val="007E1493"/>
    <w:rsid w:val="007E3297"/>
    <w:rsid w:val="007E3594"/>
    <w:rsid w:val="007E45F4"/>
    <w:rsid w:val="007E4C49"/>
    <w:rsid w:val="007E75C8"/>
    <w:rsid w:val="007F2023"/>
    <w:rsid w:val="007F451C"/>
    <w:rsid w:val="00800E44"/>
    <w:rsid w:val="0080154C"/>
    <w:rsid w:val="0080576B"/>
    <w:rsid w:val="00805A40"/>
    <w:rsid w:val="00805B85"/>
    <w:rsid w:val="00806123"/>
    <w:rsid w:val="008066C2"/>
    <w:rsid w:val="008074A6"/>
    <w:rsid w:val="008078BD"/>
    <w:rsid w:val="0081082C"/>
    <w:rsid w:val="00810C10"/>
    <w:rsid w:val="00812692"/>
    <w:rsid w:val="00812752"/>
    <w:rsid w:val="0081315F"/>
    <w:rsid w:val="00813F49"/>
    <w:rsid w:val="0081439A"/>
    <w:rsid w:val="00814506"/>
    <w:rsid w:val="00814516"/>
    <w:rsid w:val="00815F38"/>
    <w:rsid w:val="00816294"/>
    <w:rsid w:val="00820182"/>
    <w:rsid w:val="0082059F"/>
    <w:rsid w:val="0082142E"/>
    <w:rsid w:val="00821DAC"/>
    <w:rsid w:val="0082227D"/>
    <w:rsid w:val="0082622E"/>
    <w:rsid w:val="00826FFD"/>
    <w:rsid w:val="00827608"/>
    <w:rsid w:val="0082786B"/>
    <w:rsid w:val="00830587"/>
    <w:rsid w:val="00831D78"/>
    <w:rsid w:val="00833584"/>
    <w:rsid w:val="00834796"/>
    <w:rsid w:val="008347B2"/>
    <w:rsid w:val="00834DB1"/>
    <w:rsid w:val="00834ECE"/>
    <w:rsid w:val="008354FB"/>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60"/>
    <w:rsid w:val="00853992"/>
    <w:rsid w:val="00855054"/>
    <w:rsid w:val="00856B19"/>
    <w:rsid w:val="00857980"/>
    <w:rsid w:val="008603CD"/>
    <w:rsid w:val="00861D3D"/>
    <w:rsid w:val="0086244A"/>
    <w:rsid w:val="0086387A"/>
    <w:rsid w:val="00863C5A"/>
    <w:rsid w:val="008643EA"/>
    <w:rsid w:val="008648F4"/>
    <w:rsid w:val="008660D8"/>
    <w:rsid w:val="00867CAC"/>
    <w:rsid w:val="008702EB"/>
    <w:rsid w:val="00870809"/>
    <w:rsid w:val="00870A51"/>
    <w:rsid w:val="00871A51"/>
    <w:rsid w:val="008733AC"/>
    <w:rsid w:val="00874293"/>
    <w:rsid w:val="0087518B"/>
    <w:rsid w:val="00875657"/>
    <w:rsid w:val="008764E5"/>
    <w:rsid w:val="0087739A"/>
    <w:rsid w:val="00877467"/>
    <w:rsid w:val="00883F2D"/>
    <w:rsid w:val="00884145"/>
    <w:rsid w:val="00885A0F"/>
    <w:rsid w:val="00885A91"/>
    <w:rsid w:val="00885BCB"/>
    <w:rsid w:val="00885E89"/>
    <w:rsid w:val="008860F8"/>
    <w:rsid w:val="00887193"/>
    <w:rsid w:val="00890B0E"/>
    <w:rsid w:val="00891720"/>
    <w:rsid w:val="008928B8"/>
    <w:rsid w:val="008929E3"/>
    <w:rsid w:val="00893B21"/>
    <w:rsid w:val="00893F90"/>
    <w:rsid w:val="0089607C"/>
    <w:rsid w:val="008976E6"/>
    <w:rsid w:val="008A04CB"/>
    <w:rsid w:val="008A0530"/>
    <w:rsid w:val="008A09F0"/>
    <w:rsid w:val="008A1D5A"/>
    <w:rsid w:val="008A298A"/>
    <w:rsid w:val="008A30F1"/>
    <w:rsid w:val="008A3DBC"/>
    <w:rsid w:val="008A42E3"/>
    <w:rsid w:val="008A4FB2"/>
    <w:rsid w:val="008A516E"/>
    <w:rsid w:val="008A7414"/>
    <w:rsid w:val="008B2E9D"/>
    <w:rsid w:val="008B2EB5"/>
    <w:rsid w:val="008B4FAB"/>
    <w:rsid w:val="008B695C"/>
    <w:rsid w:val="008B6FD7"/>
    <w:rsid w:val="008B7759"/>
    <w:rsid w:val="008B7BD1"/>
    <w:rsid w:val="008C0D8C"/>
    <w:rsid w:val="008C33CF"/>
    <w:rsid w:val="008C3BE8"/>
    <w:rsid w:val="008C413B"/>
    <w:rsid w:val="008C442E"/>
    <w:rsid w:val="008C5823"/>
    <w:rsid w:val="008D144C"/>
    <w:rsid w:val="008D221A"/>
    <w:rsid w:val="008D2C0D"/>
    <w:rsid w:val="008D2D35"/>
    <w:rsid w:val="008D2E79"/>
    <w:rsid w:val="008D4A03"/>
    <w:rsid w:val="008D63C8"/>
    <w:rsid w:val="008D783B"/>
    <w:rsid w:val="008E0056"/>
    <w:rsid w:val="008E090A"/>
    <w:rsid w:val="008E170E"/>
    <w:rsid w:val="008E5257"/>
    <w:rsid w:val="008E7EEC"/>
    <w:rsid w:val="008F24B8"/>
    <w:rsid w:val="008F48D6"/>
    <w:rsid w:val="008F4FCE"/>
    <w:rsid w:val="00901B5E"/>
    <w:rsid w:val="00902443"/>
    <w:rsid w:val="0090269C"/>
    <w:rsid w:val="00903A2C"/>
    <w:rsid w:val="00903C43"/>
    <w:rsid w:val="00904FA3"/>
    <w:rsid w:val="0090533B"/>
    <w:rsid w:val="00910EB3"/>
    <w:rsid w:val="009110F2"/>
    <w:rsid w:val="009137AD"/>
    <w:rsid w:val="0091555F"/>
    <w:rsid w:val="009167C1"/>
    <w:rsid w:val="00917568"/>
    <w:rsid w:val="00920728"/>
    <w:rsid w:val="00920A1A"/>
    <w:rsid w:val="00920DB3"/>
    <w:rsid w:val="009210B9"/>
    <w:rsid w:val="009244EE"/>
    <w:rsid w:val="0092727D"/>
    <w:rsid w:val="00930752"/>
    <w:rsid w:val="00930D7C"/>
    <w:rsid w:val="00932312"/>
    <w:rsid w:val="00932E4A"/>
    <w:rsid w:val="00933DD9"/>
    <w:rsid w:val="00934067"/>
    <w:rsid w:val="0093719E"/>
    <w:rsid w:val="00937623"/>
    <w:rsid w:val="0094093B"/>
    <w:rsid w:val="0094123F"/>
    <w:rsid w:val="00942767"/>
    <w:rsid w:val="009430F8"/>
    <w:rsid w:val="00944BA2"/>
    <w:rsid w:val="00944BEF"/>
    <w:rsid w:val="00944FE1"/>
    <w:rsid w:val="0094503F"/>
    <w:rsid w:val="0094523D"/>
    <w:rsid w:val="00946BAB"/>
    <w:rsid w:val="00947E8F"/>
    <w:rsid w:val="00950132"/>
    <w:rsid w:val="00950351"/>
    <w:rsid w:val="009504C1"/>
    <w:rsid w:val="0095070A"/>
    <w:rsid w:val="00950BF1"/>
    <w:rsid w:val="0095138D"/>
    <w:rsid w:val="0095173E"/>
    <w:rsid w:val="00951E59"/>
    <w:rsid w:val="00953271"/>
    <w:rsid w:val="009532CD"/>
    <w:rsid w:val="009533FD"/>
    <w:rsid w:val="009537F7"/>
    <w:rsid w:val="009547FA"/>
    <w:rsid w:val="00954A6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3473"/>
    <w:rsid w:val="00974AC7"/>
    <w:rsid w:val="00974B9F"/>
    <w:rsid w:val="009756B0"/>
    <w:rsid w:val="0097643A"/>
    <w:rsid w:val="009769FD"/>
    <w:rsid w:val="00977B12"/>
    <w:rsid w:val="00977F1B"/>
    <w:rsid w:val="0098036E"/>
    <w:rsid w:val="009806B3"/>
    <w:rsid w:val="009807FD"/>
    <w:rsid w:val="009810CB"/>
    <w:rsid w:val="00981EB2"/>
    <w:rsid w:val="0098348C"/>
    <w:rsid w:val="00983654"/>
    <w:rsid w:val="00984E1C"/>
    <w:rsid w:val="00986F06"/>
    <w:rsid w:val="0098713C"/>
    <w:rsid w:val="00987A8D"/>
    <w:rsid w:val="00987F0A"/>
    <w:rsid w:val="009901F0"/>
    <w:rsid w:val="0099025A"/>
    <w:rsid w:val="00990772"/>
    <w:rsid w:val="00990775"/>
    <w:rsid w:val="0099221D"/>
    <w:rsid w:val="00992A4E"/>
    <w:rsid w:val="0099371E"/>
    <w:rsid w:val="009956F4"/>
    <w:rsid w:val="00995F22"/>
    <w:rsid w:val="00996E1B"/>
    <w:rsid w:val="00997AF3"/>
    <w:rsid w:val="009A070F"/>
    <w:rsid w:val="009A1962"/>
    <w:rsid w:val="009A1B88"/>
    <w:rsid w:val="009A2327"/>
    <w:rsid w:val="009A272F"/>
    <w:rsid w:val="009A2D96"/>
    <w:rsid w:val="009A366C"/>
    <w:rsid w:val="009A5F42"/>
    <w:rsid w:val="009A7BC7"/>
    <w:rsid w:val="009B077E"/>
    <w:rsid w:val="009B099C"/>
    <w:rsid w:val="009B185D"/>
    <w:rsid w:val="009B1BEA"/>
    <w:rsid w:val="009B45EE"/>
    <w:rsid w:val="009B469E"/>
    <w:rsid w:val="009B55A8"/>
    <w:rsid w:val="009B7B8E"/>
    <w:rsid w:val="009B7EDC"/>
    <w:rsid w:val="009C0F5E"/>
    <w:rsid w:val="009C156A"/>
    <w:rsid w:val="009C2347"/>
    <w:rsid w:val="009C36E6"/>
    <w:rsid w:val="009C4FE3"/>
    <w:rsid w:val="009C586F"/>
    <w:rsid w:val="009C66C6"/>
    <w:rsid w:val="009C7DCA"/>
    <w:rsid w:val="009D0830"/>
    <w:rsid w:val="009D1193"/>
    <w:rsid w:val="009D132D"/>
    <w:rsid w:val="009D1798"/>
    <w:rsid w:val="009D2A7D"/>
    <w:rsid w:val="009D2C39"/>
    <w:rsid w:val="009D34F4"/>
    <w:rsid w:val="009D3953"/>
    <w:rsid w:val="009D504D"/>
    <w:rsid w:val="009D6B84"/>
    <w:rsid w:val="009E0FDF"/>
    <w:rsid w:val="009E1473"/>
    <w:rsid w:val="009E1D17"/>
    <w:rsid w:val="009E4BFE"/>
    <w:rsid w:val="009E7C86"/>
    <w:rsid w:val="009F04F4"/>
    <w:rsid w:val="009F0EB6"/>
    <w:rsid w:val="009F34C8"/>
    <w:rsid w:val="009F3601"/>
    <w:rsid w:val="009F3724"/>
    <w:rsid w:val="009F4A7A"/>
    <w:rsid w:val="009F4B6F"/>
    <w:rsid w:val="009F4BF9"/>
    <w:rsid w:val="00A0131F"/>
    <w:rsid w:val="00A01EDF"/>
    <w:rsid w:val="00A020EE"/>
    <w:rsid w:val="00A0211E"/>
    <w:rsid w:val="00A021B7"/>
    <w:rsid w:val="00A038A3"/>
    <w:rsid w:val="00A046AD"/>
    <w:rsid w:val="00A049CC"/>
    <w:rsid w:val="00A04BA2"/>
    <w:rsid w:val="00A04E92"/>
    <w:rsid w:val="00A051EC"/>
    <w:rsid w:val="00A05572"/>
    <w:rsid w:val="00A05725"/>
    <w:rsid w:val="00A06223"/>
    <w:rsid w:val="00A068DE"/>
    <w:rsid w:val="00A079C8"/>
    <w:rsid w:val="00A10743"/>
    <w:rsid w:val="00A116EA"/>
    <w:rsid w:val="00A1174B"/>
    <w:rsid w:val="00A11BD2"/>
    <w:rsid w:val="00A16DF9"/>
    <w:rsid w:val="00A1714D"/>
    <w:rsid w:val="00A17BC2"/>
    <w:rsid w:val="00A22A17"/>
    <w:rsid w:val="00A2312C"/>
    <w:rsid w:val="00A23AFC"/>
    <w:rsid w:val="00A246F0"/>
    <w:rsid w:val="00A24845"/>
    <w:rsid w:val="00A2554D"/>
    <w:rsid w:val="00A2636A"/>
    <w:rsid w:val="00A30BDA"/>
    <w:rsid w:val="00A31947"/>
    <w:rsid w:val="00A319EB"/>
    <w:rsid w:val="00A31ABC"/>
    <w:rsid w:val="00A31E21"/>
    <w:rsid w:val="00A33949"/>
    <w:rsid w:val="00A36A35"/>
    <w:rsid w:val="00A37630"/>
    <w:rsid w:val="00A414BC"/>
    <w:rsid w:val="00A41E45"/>
    <w:rsid w:val="00A41FE7"/>
    <w:rsid w:val="00A427B9"/>
    <w:rsid w:val="00A43DEA"/>
    <w:rsid w:val="00A44A8B"/>
    <w:rsid w:val="00A45BE9"/>
    <w:rsid w:val="00A45E99"/>
    <w:rsid w:val="00A45F35"/>
    <w:rsid w:val="00A46363"/>
    <w:rsid w:val="00A47358"/>
    <w:rsid w:val="00A52A87"/>
    <w:rsid w:val="00A52EE9"/>
    <w:rsid w:val="00A5335F"/>
    <w:rsid w:val="00A544F1"/>
    <w:rsid w:val="00A545FD"/>
    <w:rsid w:val="00A54F01"/>
    <w:rsid w:val="00A54F59"/>
    <w:rsid w:val="00A60636"/>
    <w:rsid w:val="00A61CF9"/>
    <w:rsid w:val="00A61DC6"/>
    <w:rsid w:val="00A6219B"/>
    <w:rsid w:val="00A645B6"/>
    <w:rsid w:val="00A6506E"/>
    <w:rsid w:val="00A659C0"/>
    <w:rsid w:val="00A65D5B"/>
    <w:rsid w:val="00A66BF4"/>
    <w:rsid w:val="00A67777"/>
    <w:rsid w:val="00A677AF"/>
    <w:rsid w:val="00A67A98"/>
    <w:rsid w:val="00A70CBE"/>
    <w:rsid w:val="00A7135E"/>
    <w:rsid w:val="00A72F78"/>
    <w:rsid w:val="00A7365F"/>
    <w:rsid w:val="00A74A64"/>
    <w:rsid w:val="00A75A38"/>
    <w:rsid w:val="00A75E1A"/>
    <w:rsid w:val="00A7635D"/>
    <w:rsid w:val="00A76F2E"/>
    <w:rsid w:val="00A7724C"/>
    <w:rsid w:val="00A77BA3"/>
    <w:rsid w:val="00A77ED4"/>
    <w:rsid w:val="00A80251"/>
    <w:rsid w:val="00A80F95"/>
    <w:rsid w:val="00A811D8"/>
    <w:rsid w:val="00A8229C"/>
    <w:rsid w:val="00A823FD"/>
    <w:rsid w:val="00A845F8"/>
    <w:rsid w:val="00A84641"/>
    <w:rsid w:val="00A87447"/>
    <w:rsid w:val="00A9053F"/>
    <w:rsid w:val="00A905C9"/>
    <w:rsid w:val="00A91E3E"/>
    <w:rsid w:val="00A929B2"/>
    <w:rsid w:val="00A93BB8"/>
    <w:rsid w:val="00A941F4"/>
    <w:rsid w:val="00A945B8"/>
    <w:rsid w:val="00A95B81"/>
    <w:rsid w:val="00A97431"/>
    <w:rsid w:val="00AA004A"/>
    <w:rsid w:val="00AA00C2"/>
    <w:rsid w:val="00AA016B"/>
    <w:rsid w:val="00AA1EC5"/>
    <w:rsid w:val="00AA4FC4"/>
    <w:rsid w:val="00AA642A"/>
    <w:rsid w:val="00AA67B5"/>
    <w:rsid w:val="00AA7796"/>
    <w:rsid w:val="00AB0258"/>
    <w:rsid w:val="00AB0D31"/>
    <w:rsid w:val="00AB1F42"/>
    <w:rsid w:val="00AB32DF"/>
    <w:rsid w:val="00AB3810"/>
    <w:rsid w:val="00AB550C"/>
    <w:rsid w:val="00AB59EF"/>
    <w:rsid w:val="00AB6A52"/>
    <w:rsid w:val="00AB6A84"/>
    <w:rsid w:val="00AB6AE1"/>
    <w:rsid w:val="00AB6CC2"/>
    <w:rsid w:val="00AB6D77"/>
    <w:rsid w:val="00AC08FD"/>
    <w:rsid w:val="00AC2C20"/>
    <w:rsid w:val="00AC360F"/>
    <w:rsid w:val="00AC3E6A"/>
    <w:rsid w:val="00AC3E97"/>
    <w:rsid w:val="00AC43D4"/>
    <w:rsid w:val="00AC56B2"/>
    <w:rsid w:val="00AD09EA"/>
    <w:rsid w:val="00AD0BA4"/>
    <w:rsid w:val="00AD3D7F"/>
    <w:rsid w:val="00AD5F88"/>
    <w:rsid w:val="00AD6790"/>
    <w:rsid w:val="00AD6ABD"/>
    <w:rsid w:val="00AD7199"/>
    <w:rsid w:val="00AD765C"/>
    <w:rsid w:val="00AD7D07"/>
    <w:rsid w:val="00AD7DF2"/>
    <w:rsid w:val="00AD7E0F"/>
    <w:rsid w:val="00AE1B11"/>
    <w:rsid w:val="00AE3210"/>
    <w:rsid w:val="00AE5A52"/>
    <w:rsid w:val="00AE5C8D"/>
    <w:rsid w:val="00AE7786"/>
    <w:rsid w:val="00AF070F"/>
    <w:rsid w:val="00AF1180"/>
    <w:rsid w:val="00AF13B2"/>
    <w:rsid w:val="00AF179D"/>
    <w:rsid w:val="00AF1D52"/>
    <w:rsid w:val="00AF2967"/>
    <w:rsid w:val="00AF326A"/>
    <w:rsid w:val="00AF4E56"/>
    <w:rsid w:val="00AF4EDE"/>
    <w:rsid w:val="00AF6777"/>
    <w:rsid w:val="00AF6ADA"/>
    <w:rsid w:val="00AF7168"/>
    <w:rsid w:val="00B01918"/>
    <w:rsid w:val="00B02403"/>
    <w:rsid w:val="00B04955"/>
    <w:rsid w:val="00B04FFF"/>
    <w:rsid w:val="00B05708"/>
    <w:rsid w:val="00B05A4F"/>
    <w:rsid w:val="00B06191"/>
    <w:rsid w:val="00B0627E"/>
    <w:rsid w:val="00B074EB"/>
    <w:rsid w:val="00B1047F"/>
    <w:rsid w:val="00B10FF8"/>
    <w:rsid w:val="00B1194A"/>
    <w:rsid w:val="00B1243B"/>
    <w:rsid w:val="00B1294D"/>
    <w:rsid w:val="00B12A58"/>
    <w:rsid w:val="00B140C5"/>
    <w:rsid w:val="00B14424"/>
    <w:rsid w:val="00B16141"/>
    <w:rsid w:val="00B1695D"/>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2372"/>
    <w:rsid w:val="00B33A68"/>
    <w:rsid w:val="00B34565"/>
    <w:rsid w:val="00B3468E"/>
    <w:rsid w:val="00B3510C"/>
    <w:rsid w:val="00B35278"/>
    <w:rsid w:val="00B35A66"/>
    <w:rsid w:val="00B36214"/>
    <w:rsid w:val="00B3745E"/>
    <w:rsid w:val="00B37772"/>
    <w:rsid w:val="00B4032B"/>
    <w:rsid w:val="00B43D10"/>
    <w:rsid w:val="00B44241"/>
    <w:rsid w:val="00B44374"/>
    <w:rsid w:val="00B45CB0"/>
    <w:rsid w:val="00B46044"/>
    <w:rsid w:val="00B50162"/>
    <w:rsid w:val="00B51D8B"/>
    <w:rsid w:val="00B52649"/>
    <w:rsid w:val="00B52879"/>
    <w:rsid w:val="00B52D1F"/>
    <w:rsid w:val="00B54E99"/>
    <w:rsid w:val="00B5589B"/>
    <w:rsid w:val="00B56D39"/>
    <w:rsid w:val="00B57C0B"/>
    <w:rsid w:val="00B6072F"/>
    <w:rsid w:val="00B60BB9"/>
    <w:rsid w:val="00B61FEB"/>
    <w:rsid w:val="00B62955"/>
    <w:rsid w:val="00B62E89"/>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5E1C"/>
    <w:rsid w:val="00B763D1"/>
    <w:rsid w:val="00B76F32"/>
    <w:rsid w:val="00B8144E"/>
    <w:rsid w:val="00B818B3"/>
    <w:rsid w:val="00B81AF9"/>
    <w:rsid w:val="00B81C36"/>
    <w:rsid w:val="00B8417D"/>
    <w:rsid w:val="00B85853"/>
    <w:rsid w:val="00B85CD1"/>
    <w:rsid w:val="00B86CB9"/>
    <w:rsid w:val="00B874CF"/>
    <w:rsid w:val="00B87619"/>
    <w:rsid w:val="00B877AE"/>
    <w:rsid w:val="00B87B93"/>
    <w:rsid w:val="00B87D31"/>
    <w:rsid w:val="00B9053D"/>
    <w:rsid w:val="00B90721"/>
    <w:rsid w:val="00B911BD"/>
    <w:rsid w:val="00B92153"/>
    <w:rsid w:val="00B92284"/>
    <w:rsid w:val="00B93408"/>
    <w:rsid w:val="00B94598"/>
    <w:rsid w:val="00B95952"/>
    <w:rsid w:val="00B95FFC"/>
    <w:rsid w:val="00B96C0E"/>
    <w:rsid w:val="00BA147D"/>
    <w:rsid w:val="00BA1736"/>
    <w:rsid w:val="00BA3142"/>
    <w:rsid w:val="00BA5737"/>
    <w:rsid w:val="00BA5CCC"/>
    <w:rsid w:val="00BB0007"/>
    <w:rsid w:val="00BB0DBA"/>
    <w:rsid w:val="00BB15E8"/>
    <w:rsid w:val="00BB35FF"/>
    <w:rsid w:val="00BC0E94"/>
    <w:rsid w:val="00BC0FC0"/>
    <w:rsid w:val="00BC22FB"/>
    <w:rsid w:val="00BC260C"/>
    <w:rsid w:val="00BC2DA0"/>
    <w:rsid w:val="00BC4149"/>
    <w:rsid w:val="00BC5E5A"/>
    <w:rsid w:val="00BC629E"/>
    <w:rsid w:val="00BC678B"/>
    <w:rsid w:val="00BC6BEB"/>
    <w:rsid w:val="00BC78EB"/>
    <w:rsid w:val="00BD2992"/>
    <w:rsid w:val="00BD35E8"/>
    <w:rsid w:val="00BD4A6E"/>
    <w:rsid w:val="00BD4C27"/>
    <w:rsid w:val="00BD52D9"/>
    <w:rsid w:val="00BD64F9"/>
    <w:rsid w:val="00BD6500"/>
    <w:rsid w:val="00BD7628"/>
    <w:rsid w:val="00BD7FA9"/>
    <w:rsid w:val="00BE10A1"/>
    <w:rsid w:val="00BE27FD"/>
    <w:rsid w:val="00BE3AA0"/>
    <w:rsid w:val="00BE49B6"/>
    <w:rsid w:val="00BE4AFC"/>
    <w:rsid w:val="00BE509E"/>
    <w:rsid w:val="00BE56C2"/>
    <w:rsid w:val="00BE5906"/>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6179"/>
    <w:rsid w:val="00C07A1E"/>
    <w:rsid w:val="00C101C3"/>
    <w:rsid w:val="00C10EE8"/>
    <w:rsid w:val="00C1219C"/>
    <w:rsid w:val="00C1239A"/>
    <w:rsid w:val="00C12CF9"/>
    <w:rsid w:val="00C14C21"/>
    <w:rsid w:val="00C1646E"/>
    <w:rsid w:val="00C1648F"/>
    <w:rsid w:val="00C16E02"/>
    <w:rsid w:val="00C171CA"/>
    <w:rsid w:val="00C20964"/>
    <w:rsid w:val="00C21A5A"/>
    <w:rsid w:val="00C22F29"/>
    <w:rsid w:val="00C23D2F"/>
    <w:rsid w:val="00C244A1"/>
    <w:rsid w:val="00C254AA"/>
    <w:rsid w:val="00C25CCD"/>
    <w:rsid w:val="00C26613"/>
    <w:rsid w:val="00C31030"/>
    <w:rsid w:val="00C34DBB"/>
    <w:rsid w:val="00C35236"/>
    <w:rsid w:val="00C3558E"/>
    <w:rsid w:val="00C35889"/>
    <w:rsid w:val="00C36E13"/>
    <w:rsid w:val="00C37B64"/>
    <w:rsid w:val="00C4043C"/>
    <w:rsid w:val="00C40E12"/>
    <w:rsid w:val="00C41086"/>
    <w:rsid w:val="00C414C4"/>
    <w:rsid w:val="00C41B71"/>
    <w:rsid w:val="00C435C1"/>
    <w:rsid w:val="00C453ED"/>
    <w:rsid w:val="00C464CA"/>
    <w:rsid w:val="00C47C12"/>
    <w:rsid w:val="00C500DD"/>
    <w:rsid w:val="00C52198"/>
    <w:rsid w:val="00C542F6"/>
    <w:rsid w:val="00C54817"/>
    <w:rsid w:val="00C54A10"/>
    <w:rsid w:val="00C54EBD"/>
    <w:rsid w:val="00C55CDC"/>
    <w:rsid w:val="00C56E7B"/>
    <w:rsid w:val="00C578AF"/>
    <w:rsid w:val="00C60006"/>
    <w:rsid w:val="00C609B8"/>
    <w:rsid w:val="00C61255"/>
    <w:rsid w:val="00C61585"/>
    <w:rsid w:val="00C61AC3"/>
    <w:rsid w:val="00C61DC7"/>
    <w:rsid w:val="00C62A6B"/>
    <w:rsid w:val="00C63F92"/>
    <w:rsid w:val="00C64A90"/>
    <w:rsid w:val="00C64D94"/>
    <w:rsid w:val="00C664DA"/>
    <w:rsid w:val="00C70427"/>
    <w:rsid w:val="00C70B18"/>
    <w:rsid w:val="00C70EA3"/>
    <w:rsid w:val="00C71F58"/>
    <w:rsid w:val="00C72B8C"/>
    <w:rsid w:val="00C765A1"/>
    <w:rsid w:val="00C7717A"/>
    <w:rsid w:val="00C7785B"/>
    <w:rsid w:val="00C82CC5"/>
    <w:rsid w:val="00C858D0"/>
    <w:rsid w:val="00C87EAC"/>
    <w:rsid w:val="00C918E6"/>
    <w:rsid w:val="00C932AC"/>
    <w:rsid w:val="00C93303"/>
    <w:rsid w:val="00C94BC8"/>
    <w:rsid w:val="00CA0BA2"/>
    <w:rsid w:val="00CA14D1"/>
    <w:rsid w:val="00CA2EA8"/>
    <w:rsid w:val="00CA2FEA"/>
    <w:rsid w:val="00CA3358"/>
    <w:rsid w:val="00CA376D"/>
    <w:rsid w:val="00CA3FFC"/>
    <w:rsid w:val="00CA49E4"/>
    <w:rsid w:val="00CA6D2B"/>
    <w:rsid w:val="00CB0024"/>
    <w:rsid w:val="00CB1FD1"/>
    <w:rsid w:val="00CB4E7A"/>
    <w:rsid w:val="00CB59A5"/>
    <w:rsid w:val="00CB6777"/>
    <w:rsid w:val="00CC1930"/>
    <w:rsid w:val="00CC1C74"/>
    <w:rsid w:val="00CC22FD"/>
    <w:rsid w:val="00CC31E5"/>
    <w:rsid w:val="00CC4183"/>
    <w:rsid w:val="00CC4FBC"/>
    <w:rsid w:val="00CC530E"/>
    <w:rsid w:val="00CC5643"/>
    <w:rsid w:val="00CC6D6D"/>
    <w:rsid w:val="00CC6F30"/>
    <w:rsid w:val="00CC77A0"/>
    <w:rsid w:val="00CD04A9"/>
    <w:rsid w:val="00CD0FA5"/>
    <w:rsid w:val="00CD4183"/>
    <w:rsid w:val="00CD598B"/>
    <w:rsid w:val="00CD65AB"/>
    <w:rsid w:val="00CD73A0"/>
    <w:rsid w:val="00CD76D3"/>
    <w:rsid w:val="00CD7852"/>
    <w:rsid w:val="00CD7930"/>
    <w:rsid w:val="00CD7E0E"/>
    <w:rsid w:val="00CE123F"/>
    <w:rsid w:val="00CE1982"/>
    <w:rsid w:val="00CE1A45"/>
    <w:rsid w:val="00CE1E75"/>
    <w:rsid w:val="00CE2883"/>
    <w:rsid w:val="00CE46A3"/>
    <w:rsid w:val="00CE4BF9"/>
    <w:rsid w:val="00CE4E4C"/>
    <w:rsid w:val="00CE53B1"/>
    <w:rsid w:val="00CE560E"/>
    <w:rsid w:val="00CE7377"/>
    <w:rsid w:val="00CE774A"/>
    <w:rsid w:val="00CE79F5"/>
    <w:rsid w:val="00CE7ACF"/>
    <w:rsid w:val="00CE7B5E"/>
    <w:rsid w:val="00CF0496"/>
    <w:rsid w:val="00CF1C5C"/>
    <w:rsid w:val="00CF3156"/>
    <w:rsid w:val="00CF4DD1"/>
    <w:rsid w:val="00CF57AE"/>
    <w:rsid w:val="00CF59B8"/>
    <w:rsid w:val="00CF5D61"/>
    <w:rsid w:val="00CF5DEF"/>
    <w:rsid w:val="00CF673E"/>
    <w:rsid w:val="00CF6CE0"/>
    <w:rsid w:val="00CF6F79"/>
    <w:rsid w:val="00CF74F8"/>
    <w:rsid w:val="00D014CA"/>
    <w:rsid w:val="00D01C2C"/>
    <w:rsid w:val="00D01D1B"/>
    <w:rsid w:val="00D022AE"/>
    <w:rsid w:val="00D05003"/>
    <w:rsid w:val="00D051CF"/>
    <w:rsid w:val="00D06336"/>
    <w:rsid w:val="00D06949"/>
    <w:rsid w:val="00D10BC5"/>
    <w:rsid w:val="00D110F4"/>
    <w:rsid w:val="00D127F6"/>
    <w:rsid w:val="00D138E9"/>
    <w:rsid w:val="00D139DA"/>
    <w:rsid w:val="00D13E59"/>
    <w:rsid w:val="00D140A2"/>
    <w:rsid w:val="00D1498B"/>
    <w:rsid w:val="00D1504A"/>
    <w:rsid w:val="00D1559F"/>
    <w:rsid w:val="00D15C6B"/>
    <w:rsid w:val="00D16D95"/>
    <w:rsid w:val="00D176EA"/>
    <w:rsid w:val="00D178C8"/>
    <w:rsid w:val="00D20071"/>
    <w:rsid w:val="00D218F1"/>
    <w:rsid w:val="00D21A7F"/>
    <w:rsid w:val="00D21FFD"/>
    <w:rsid w:val="00D223D3"/>
    <w:rsid w:val="00D226E1"/>
    <w:rsid w:val="00D22E48"/>
    <w:rsid w:val="00D22F7C"/>
    <w:rsid w:val="00D2317E"/>
    <w:rsid w:val="00D233F2"/>
    <w:rsid w:val="00D23626"/>
    <w:rsid w:val="00D245F7"/>
    <w:rsid w:val="00D24D19"/>
    <w:rsid w:val="00D2572D"/>
    <w:rsid w:val="00D2712B"/>
    <w:rsid w:val="00D274A0"/>
    <w:rsid w:val="00D27766"/>
    <w:rsid w:val="00D27FAD"/>
    <w:rsid w:val="00D309D1"/>
    <w:rsid w:val="00D320DB"/>
    <w:rsid w:val="00D3302D"/>
    <w:rsid w:val="00D33542"/>
    <w:rsid w:val="00D3388C"/>
    <w:rsid w:val="00D33F9B"/>
    <w:rsid w:val="00D34320"/>
    <w:rsid w:val="00D35E8E"/>
    <w:rsid w:val="00D3796E"/>
    <w:rsid w:val="00D37C96"/>
    <w:rsid w:val="00D41A80"/>
    <w:rsid w:val="00D420A4"/>
    <w:rsid w:val="00D428A0"/>
    <w:rsid w:val="00D43CCC"/>
    <w:rsid w:val="00D44037"/>
    <w:rsid w:val="00D447E1"/>
    <w:rsid w:val="00D44A2C"/>
    <w:rsid w:val="00D466F0"/>
    <w:rsid w:val="00D46E10"/>
    <w:rsid w:val="00D47236"/>
    <w:rsid w:val="00D476DA"/>
    <w:rsid w:val="00D47C2D"/>
    <w:rsid w:val="00D51D4C"/>
    <w:rsid w:val="00D52238"/>
    <w:rsid w:val="00D523BA"/>
    <w:rsid w:val="00D52D7A"/>
    <w:rsid w:val="00D531D1"/>
    <w:rsid w:val="00D57ED2"/>
    <w:rsid w:val="00D61791"/>
    <w:rsid w:val="00D61C81"/>
    <w:rsid w:val="00D61F2B"/>
    <w:rsid w:val="00D62F3C"/>
    <w:rsid w:val="00D654ED"/>
    <w:rsid w:val="00D67EEB"/>
    <w:rsid w:val="00D70478"/>
    <w:rsid w:val="00D70A43"/>
    <w:rsid w:val="00D721B9"/>
    <w:rsid w:val="00D727AF"/>
    <w:rsid w:val="00D73411"/>
    <w:rsid w:val="00D738D2"/>
    <w:rsid w:val="00D73E54"/>
    <w:rsid w:val="00D76125"/>
    <w:rsid w:val="00D76169"/>
    <w:rsid w:val="00D80239"/>
    <w:rsid w:val="00D81076"/>
    <w:rsid w:val="00D8119A"/>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5DD6"/>
    <w:rsid w:val="00D96CE6"/>
    <w:rsid w:val="00D96DB5"/>
    <w:rsid w:val="00D974F9"/>
    <w:rsid w:val="00D97CE5"/>
    <w:rsid w:val="00DA0999"/>
    <w:rsid w:val="00DA272C"/>
    <w:rsid w:val="00DA4091"/>
    <w:rsid w:val="00DA4DC7"/>
    <w:rsid w:val="00DA5322"/>
    <w:rsid w:val="00DA65F9"/>
    <w:rsid w:val="00DA7226"/>
    <w:rsid w:val="00DB0562"/>
    <w:rsid w:val="00DB0AA4"/>
    <w:rsid w:val="00DB33A3"/>
    <w:rsid w:val="00DB3E03"/>
    <w:rsid w:val="00DB3F1F"/>
    <w:rsid w:val="00DB4CA6"/>
    <w:rsid w:val="00DB6221"/>
    <w:rsid w:val="00DB67A7"/>
    <w:rsid w:val="00DB6AD0"/>
    <w:rsid w:val="00DB6B18"/>
    <w:rsid w:val="00DC0024"/>
    <w:rsid w:val="00DC068F"/>
    <w:rsid w:val="00DC0B10"/>
    <w:rsid w:val="00DC1148"/>
    <w:rsid w:val="00DC1901"/>
    <w:rsid w:val="00DC227B"/>
    <w:rsid w:val="00DC30B5"/>
    <w:rsid w:val="00DC4A16"/>
    <w:rsid w:val="00DC4CEF"/>
    <w:rsid w:val="00DC5B11"/>
    <w:rsid w:val="00DC6828"/>
    <w:rsid w:val="00DC753E"/>
    <w:rsid w:val="00DC7836"/>
    <w:rsid w:val="00DC7E84"/>
    <w:rsid w:val="00DD008F"/>
    <w:rsid w:val="00DD0541"/>
    <w:rsid w:val="00DD1046"/>
    <w:rsid w:val="00DD1A75"/>
    <w:rsid w:val="00DD2D6A"/>
    <w:rsid w:val="00DD3A84"/>
    <w:rsid w:val="00DD5FD5"/>
    <w:rsid w:val="00DD6642"/>
    <w:rsid w:val="00DD6A42"/>
    <w:rsid w:val="00DD6DB3"/>
    <w:rsid w:val="00DD7885"/>
    <w:rsid w:val="00DE0706"/>
    <w:rsid w:val="00DE08BD"/>
    <w:rsid w:val="00DE1D73"/>
    <w:rsid w:val="00DE278A"/>
    <w:rsid w:val="00DE4194"/>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8B5"/>
    <w:rsid w:val="00E0291C"/>
    <w:rsid w:val="00E03581"/>
    <w:rsid w:val="00E044EB"/>
    <w:rsid w:val="00E06F59"/>
    <w:rsid w:val="00E0798B"/>
    <w:rsid w:val="00E07C7B"/>
    <w:rsid w:val="00E103C0"/>
    <w:rsid w:val="00E110D9"/>
    <w:rsid w:val="00E12E41"/>
    <w:rsid w:val="00E1491E"/>
    <w:rsid w:val="00E15C15"/>
    <w:rsid w:val="00E16019"/>
    <w:rsid w:val="00E160DB"/>
    <w:rsid w:val="00E16455"/>
    <w:rsid w:val="00E17693"/>
    <w:rsid w:val="00E20F62"/>
    <w:rsid w:val="00E21B51"/>
    <w:rsid w:val="00E21FA3"/>
    <w:rsid w:val="00E22007"/>
    <w:rsid w:val="00E24207"/>
    <w:rsid w:val="00E25872"/>
    <w:rsid w:val="00E2608B"/>
    <w:rsid w:val="00E2693A"/>
    <w:rsid w:val="00E31597"/>
    <w:rsid w:val="00E31CDA"/>
    <w:rsid w:val="00E32B9F"/>
    <w:rsid w:val="00E349D3"/>
    <w:rsid w:val="00E354E3"/>
    <w:rsid w:val="00E4147E"/>
    <w:rsid w:val="00E419FB"/>
    <w:rsid w:val="00E41A9C"/>
    <w:rsid w:val="00E41EC7"/>
    <w:rsid w:val="00E469DA"/>
    <w:rsid w:val="00E46D42"/>
    <w:rsid w:val="00E50E42"/>
    <w:rsid w:val="00E5144A"/>
    <w:rsid w:val="00E54146"/>
    <w:rsid w:val="00E549D3"/>
    <w:rsid w:val="00E551CD"/>
    <w:rsid w:val="00E551E8"/>
    <w:rsid w:val="00E558D3"/>
    <w:rsid w:val="00E61B07"/>
    <w:rsid w:val="00E61B8D"/>
    <w:rsid w:val="00E635EB"/>
    <w:rsid w:val="00E63CB5"/>
    <w:rsid w:val="00E6404D"/>
    <w:rsid w:val="00E6416E"/>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76B84"/>
    <w:rsid w:val="00E77B02"/>
    <w:rsid w:val="00E80B9E"/>
    <w:rsid w:val="00E81BEA"/>
    <w:rsid w:val="00E81D63"/>
    <w:rsid w:val="00E82452"/>
    <w:rsid w:val="00E82EBA"/>
    <w:rsid w:val="00E83971"/>
    <w:rsid w:val="00E83E68"/>
    <w:rsid w:val="00E83EB8"/>
    <w:rsid w:val="00E8586F"/>
    <w:rsid w:val="00E86038"/>
    <w:rsid w:val="00E86AFD"/>
    <w:rsid w:val="00E86D52"/>
    <w:rsid w:val="00E86F2D"/>
    <w:rsid w:val="00E872CA"/>
    <w:rsid w:val="00E87BE0"/>
    <w:rsid w:val="00E87E55"/>
    <w:rsid w:val="00E90B26"/>
    <w:rsid w:val="00E92234"/>
    <w:rsid w:val="00E92566"/>
    <w:rsid w:val="00E9526B"/>
    <w:rsid w:val="00E9546E"/>
    <w:rsid w:val="00E978B4"/>
    <w:rsid w:val="00E97940"/>
    <w:rsid w:val="00EA1B99"/>
    <w:rsid w:val="00EA1D72"/>
    <w:rsid w:val="00EA2707"/>
    <w:rsid w:val="00EA4020"/>
    <w:rsid w:val="00EA572D"/>
    <w:rsid w:val="00EA6665"/>
    <w:rsid w:val="00EA6B0F"/>
    <w:rsid w:val="00EA6BEF"/>
    <w:rsid w:val="00EA799E"/>
    <w:rsid w:val="00EA7B97"/>
    <w:rsid w:val="00EA7E83"/>
    <w:rsid w:val="00EB0A8E"/>
    <w:rsid w:val="00EB226A"/>
    <w:rsid w:val="00EB2E18"/>
    <w:rsid w:val="00EB3250"/>
    <w:rsid w:val="00EB474C"/>
    <w:rsid w:val="00EB4CC6"/>
    <w:rsid w:val="00EB63B8"/>
    <w:rsid w:val="00EC0C14"/>
    <w:rsid w:val="00EC0F97"/>
    <w:rsid w:val="00EC0FBE"/>
    <w:rsid w:val="00EC146B"/>
    <w:rsid w:val="00EC14A4"/>
    <w:rsid w:val="00EC1E88"/>
    <w:rsid w:val="00EC2B88"/>
    <w:rsid w:val="00EC3485"/>
    <w:rsid w:val="00EC36F3"/>
    <w:rsid w:val="00EC5060"/>
    <w:rsid w:val="00EC52A5"/>
    <w:rsid w:val="00EC52A6"/>
    <w:rsid w:val="00EC5744"/>
    <w:rsid w:val="00EC584C"/>
    <w:rsid w:val="00EC5FBB"/>
    <w:rsid w:val="00EC77AE"/>
    <w:rsid w:val="00EC7C28"/>
    <w:rsid w:val="00ED310C"/>
    <w:rsid w:val="00ED47AF"/>
    <w:rsid w:val="00ED530D"/>
    <w:rsid w:val="00ED6499"/>
    <w:rsid w:val="00ED6CA4"/>
    <w:rsid w:val="00ED7446"/>
    <w:rsid w:val="00ED76C8"/>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021"/>
    <w:rsid w:val="00F04607"/>
    <w:rsid w:val="00F047EF"/>
    <w:rsid w:val="00F07457"/>
    <w:rsid w:val="00F10049"/>
    <w:rsid w:val="00F11FA1"/>
    <w:rsid w:val="00F13532"/>
    <w:rsid w:val="00F140F9"/>
    <w:rsid w:val="00F1459D"/>
    <w:rsid w:val="00F1503E"/>
    <w:rsid w:val="00F15529"/>
    <w:rsid w:val="00F157CC"/>
    <w:rsid w:val="00F15D25"/>
    <w:rsid w:val="00F16266"/>
    <w:rsid w:val="00F16C91"/>
    <w:rsid w:val="00F16D36"/>
    <w:rsid w:val="00F178DA"/>
    <w:rsid w:val="00F17FF0"/>
    <w:rsid w:val="00F20A25"/>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AFD"/>
    <w:rsid w:val="00F40520"/>
    <w:rsid w:val="00F406C0"/>
    <w:rsid w:val="00F42965"/>
    <w:rsid w:val="00F43540"/>
    <w:rsid w:val="00F43AAE"/>
    <w:rsid w:val="00F458BF"/>
    <w:rsid w:val="00F458D1"/>
    <w:rsid w:val="00F4740A"/>
    <w:rsid w:val="00F47A18"/>
    <w:rsid w:val="00F51CDE"/>
    <w:rsid w:val="00F51CF8"/>
    <w:rsid w:val="00F5348D"/>
    <w:rsid w:val="00F5377C"/>
    <w:rsid w:val="00F539B2"/>
    <w:rsid w:val="00F53D20"/>
    <w:rsid w:val="00F55F81"/>
    <w:rsid w:val="00F565D6"/>
    <w:rsid w:val="00F60451"/>
    <w:rsid w:val="00F60E5E"/>
    <w:rsid w:val="00F615EF"/>
    <w:rsid w:val="00F617CE"/>
    <w:rsid w:val="00F61EEC"/>
    <w:rsid w:val="00F62BF2"/>
    <w:rsid w:val="00F64774"/>
    <w:rsid w:val="00F66864"/>
    <w:rsid w:val="00F6692D"/>
    <w:rsid w:val="00F677E3"/>
    <w:rsid w:val="00F6794E"/>
    <w:rsid w:val="00F70662"/>
    <w:rsid w:val="00F713C4"/>
    <w:rsid w:val="00F715A9"/>
    <w:rsid w:val="00F7273C"/>
    <w:rsid w:val="00F731E9"/>
    <w:rsid w:val="00F75160"/>
    <w:rsid w:val="00F75F13"/>
    <w:rsid w:val="00F777B9"/>
    <w:rsid w:val="00F77FD3"/>
    <w:rsid w:val="00F85863"/>
    <w:rsid w:val="00F85D5F"/>
    <w:rsid w:val="00F913E1"/>
    <w:rsid w:val="00F9265B"/>
    <w:rsid w:val="00F92F6A"/>
    <w:rsid w:val="00F93D12"/>
    <w:rsid w:val="00F95EE5"/>
    <w:rsid w:val="00F9608C"/>
    <w:rsid w:val="00F9721F"/>
    <w:rsid w:val="00FA2DE5"/>
    <w:rsid w:val="00FA5836"/>
    <w:rsid w:val="00FA6936"/>
    <w:rsid w:val="00FB044B"/>
    <w:rsid w:val="00FB0701"/>
    <w:rsid w:val="00FB0EEA"/>
    <w:rsid w:val="00FB110B"/>
    <w:rsid w:val="00FB114B"/>
    <w:rsid w:val="00FB13C5"/>
    <w:rsid w:val="00FB1841"/>
    <w:rsid w:val="00FB21E5"/>
    <w:rsid w:val="00FB221A"/>
    <w:rsid w:val="00FB2547"/>
    <w:rsid w:val="00FB2FFB"/>
    <w:rsid w:val="00FB3901"/>
    <w:rsid w:val="00FB64B1"/>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1C27"/>
    <w:rsid w:val="00FD2005"/>
    <w:rsid w:val="00FD3A0F"/>
    <w:rsid w:val="00FD43A9"/>
    <w:rsid w:val="00FD4F75"/>
    <w:rsid w:val="00FD514B"/>
    <w:rsid w:val="00FD644E"/>
    <w:rsid w:val="00FD7459"/>
    <w:rsid w:val="00FD7594"/>
    <w:rsid w:val="00FD7ADD"/>
    <w:rsid w:val="00FE08D9"/>
    <w:rsid w:val="00FE17AC"/>
    <w:rsid w:val="00FE1976"/>
    <w:rsid w:val="00FE21AE"/>
    <w:rsid w:val="00FE337E"/>
    <w:rsid w:val="00FE3AF4"/>
    <w:rsid w:val="00FE44BD"/>
    <w:rsid w:val="00FE4971"/>
    <w:rsid w:val="00FE4E0D"/>
    <w:rsid w:val="00FE4E27"/>
    <w:rsid w:val="00FE6CC8"/>
    <w:rsid w:val="00FE7546"/>
    <w:rsid w:val="00FF0575"/>
    <w:rsid w:val="00FF289F"/>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AB0D31"/>
    <w:rPr>
      <w:color w:val="605E5C"/>
      <w:shd w:val="clear" w:color="auto" w:fill="E1DFDD"/>
    </w:rPr>
  </w:style>
  <w:style w:type="paragraph" w:customStyle="1" w:styleId="LegalHeading1">
    <w:name w:val="Legal_Heading1"/>
    <w:basedOn w:val="Normal"/>
    <w:next w:val="Normal"/>
    <w:uiPriority w:val="1"/>
    <w:qFormat/>
    <w:rsid w:val="00A23AFC"/>
    <w:pPr>
      <w:keepNext/>
      <w:numPr>
        <w:numId w:val="39"/>
      </w:numPr>
      <w:suppressAutoHyphens/>
      <w:spacing w:before="360" w:after="120" w:line="360" w:lineRule="auto"/>
      <w:jc w:val="both"/>
      <w:outlineLvl w:val="0"/>
    </w:pPr>
    <w:rPr>
      <w:rFonts w:ascii="Arial" w:hAnsi="Arial"/>
      <w:b/>
      <w:caps/>
      <w:sz w:val="22"/>
      <w:lang w:val="en-GB" w:eastAsia="en-GB"/>
    </w:rPr>
  </w:style>
  <w:style w:type="paragraph" w:customStyle="1" w:styleId="LegalHeading2">
    <w:name w:val="Legal_Heading2"/>
    <w:basedOn w:val="Normal"/>
    <w:next w:val="Normal"/>
    <w:uiPriority w:val="1"/>
    <w:qFormat/>
    <w:rsid w:val="00A23AFC"/>
    <w:pPr>
      <w:keepNext/>
      <w:numPr>
        <w:ilvl w:val="1"/>
        <w:numId w:val="39"/>
      </w:numPr>
      <w:tabs>
        <w:tab w:val="left" w:pos="3402"/>
        <w:tab w:val="left" w:pos="3969"/>
      </w:tabs>
      <w:suppressAutoHyphens/>
      <w:spacing w:before="120" w:after="120" w:line="360" w:lineRule="auto"/>
      <w:jc w:val="both"/>
      <w:outlineLvl w:val="1"/>
    </w:pPr>
    <w:rPr>
      <w:rFonts w:ascii="Arial" w:hAnsi="Arial"/>
      <w:b/>
      <w:sz w:val="22"/>
      <w:lang w:val="en-GB" w:eastAsia="en-GB"/>
    </w:rPr>
  </w:style>
  <w:style w:type="paragraph" w:customStyle="1" w:styleId="LegalHeading3">
    <w:name w:val="Legal_Heading3"/>
    <w:basedOn w:val="Normal"/>
    <w:next w:val="LegalList4"/>
    <w:uiPriority w:val="1"/>
    <w:qFormat/>
    <w:rsid w:val="00A23AFC"/>
    <w:pPr>
      <w:keepNext/>
      <w:numPr>
        <w:ilvl w:val="2"/>
        <w:numId w:val="39"/>
      </w:numPr>
      <w:tabs>
        <w:tab w:val="left" w:pos="3969"/>
        <w:tab w:val="left" w:pos="4536"/>
      </w:tabs>
      <w:suppressAutoHyphens/>
      <w:spacing w:before="120" w:after="120" w:line="360" w:lineRule="auto"/>
      <w:jc w:val="both"/>
      <w:outlineLvl w:val="2"/>
    </w:pPr>
    <w:rPr>
      <w:rFonts w:ascii="Arial" w:hAnsi="Arial"/>
      <w:b/>
      <w:sz w:val="22"/>
      <w:lang w:val="en-GB" w:eastAsia="en-GB"/>
    </w:rPr>
  </w:style>
  <w:style w:type="paragraph" w:customStyle="1" w:styleId="LegalList4">
    <w:name w:val="Legal_List4"/>
    <w:basedOn w:val="LegalHeading4"/>
    <w:uiPriority w:val="1"/>
    <w:qFormat/>
    <w:rsid w:val="00A23AFC"/>
    <w:pPr>
      <w:keepNext w:val="0"/>
      <w:spacing w:after="300"/>
    </w:pPr>
    <w:rPr>
      <w:b w:val="0"/>
    </w:rPr>
  </w:style>
  <w:style w:type="paragraph" w:customStyle="1" w:styleId="LegalHeading4">
    <w:name w:val="Legal_Heading4"/>
    <w:basedOn w:val="Normal"/>
    <w:next w:val="Normal"/>
    <w:uiPriority w:val="1"/>
    <w:rsid w:val="00A23AFC"/>
    <w:pPr>
      <w:keepNext/>
      <w:numPr>
        <w:ilvl w:val="3"/>
        <w:numId w:val="39"/>
      </w:numPr>
      <w:suppressAutoHyphens/>
      <w:spacing w:before="120" w:after="120" w:line="360" w:lineRule="auto"/>
      <w:jc w:val="both"/>
      <w:outlineLvl w:val="3"/>
    </w:pPr>
    <w:rPr>
      <w:rFonts w:ascii="Arial" w:hAnsi="Arial"/>
      <w:b/>
      <w:sz w:val="22"/>
      <w:lang w:val="en-GB" w:eastAsia="en-GB"/>
    </w:rPr>
  </w:style>
  <w:style w:type="paragraph" w:customStyle="1" w:styleId="LegalHeading5">
    <w:name w:val="Legal_Heading5"/>
    <w:basedOn w:val="Normal"/>
    <w:next w:val="Normal"/>
    <w:uiPriority w:val="1"/>
    <w:rsid w:val="00A23AFC"/>
    <w:pPr>
      <w:keepNext/>
      <w:numPr>
        <w:ilvl w:val="4"/>
        <w:numId w:val="39"/>
      </w:numPr>
      <w:suppressAutoHyphens/>
      <w:spacing w:after="120" w:line="360" w:lineRule="auto"/>
      <w:jc w:val="both"/>
      <w:outlineLvl w:val="4"/>
    </w:pPr>
    <w:rPr>
      <w:rFonts w:ascii="Arial" w:hAnsi="Arial"/>
      <w:b/>
      <w:sz w:val="22"/>
      <w:lang w:val="en-GB" w:eastAsia="en-GB"/>
    </w:rPr>
  </w:style>
  <w:style w:type="paragraph" w:customStyle="1" w:styleId="LegalHeading6">
    <w:name w:val="Legal_Heading6"/>
    <w:basedOn w:val="Normal"/>
    <w:next w:val="Normal"/>
    <w:uiPriority w:val="1"/>
    <w:rsid w:val="00A23AFC"/>
    <w:pPr>
      <w:keepNext/>
      <w:numPr>
        <w:ilvl w:val="5"/>
        <w:numId w:val="39"/>
      </w:numPr>
      <w:suppressAutoHyphens/>
      <w:spacing w:after="120" w:line="360" w:lineRule="auto"/>
      <w:jc w:val="both"/>
      <w:outlineLvl w:val="5"/>
    </w:pPr>
    <w:rPr>
      <w:rFonts w:ascii="Arial" w:hAnsi="Arial"/>
      <w:b/>
      <w:sz w:val="22"/>
      <w:lang w:val="en-GB" w:eastAsia="en-GB"/>
    </w:rPr>
  </w:style>
  <w:style w:type="paragraph" w:customStyle="1" w:styleId="LegalHeading7">
    <w:name w:val="Legal_Heading7"/>
    <w:basedOn w:val="Normal"/>
    <w:next w:val="Normal"/>
    <w:uiPriority w:val="1"/>
    <w:rsid w:val="00A23AFC"/>
    <w:pPr>
      <w:keepNext/>
      <w:numPr>
        <w:ilvl w:val="6"/>
        <w:numId w:val="39"/>
      </w:numPr>
      <w:suppressAutoHyphens/>
      <w:spacing w:after="120" w:line="360" w:lineRule="auto"/>
      <w:jc w:val="both"/>
      <w:outlineLvl w:val="6"/>
    </w:pPr>
    <w:rPr>
      <w:rFonts w:ascii="Arial" w:hAnsi="Arial"/>
      <w:b/>
      <w:sz w:val="22"/>
      <w:lang w:val="en-GB" w:eastAsia="en-GB"/>
    </w:rPr>
  </w:style>
  <w:style w:type="paragraph" w:customStyle="1" w:styleId="LegalHeading8">
    <w:name w:val="Legal_Heading8"/>
    <w:basedOn w:val="Normal"/>
    <w:next w:val="Normal"/>
    <w:uiPriority w:val="1"/>
    <w:rsid w:val="00A23AFC"/>
    <w:pPr>
      <w:keepNext/>
      <w:numPr>
        <w:ilvl w:val="7"/>
        <w:numId w:val="39"/>
      </w:numPr>
      <w:suppressAutoHyphens/>
      <w:spacing w:after="120" w:line="360" w:lineRule="auto"/>
      <w:jc w:val="both"/>
      <w:outlineLvl w:val="7"/>
    </w:pPr>
    <w:rPr>
      <w:rFonts w:ascii="Arial" w:hAnsi="Arial"/>
      <w:b/>
      <w:sz w:val="22"/>
      <w:lang w:val="en-GB" w:eastAsia="en-GB"/>
    </w:rPr>
  </w:style>
  <w:style w:type="paragraph" w:styleId="EndnoteText">
    <w:name w:val="endnote text"/>
    <w:basedOn w:val="Normal"/>
    <w:link w:val="EndnoteTextChar"/>
    <w:semiHidden/>
    <w:unhideWhenUsed/>
    <w:rsid w:val="007236C7"/>
    <w:rPr>
      <w:sz w:val="20"/>
      <w:szCs w:val="20"/>
    </w:rPr>
  </w:style>
  <w:style w:type="character" w:customStyle="1" w:styleId="EndnoteTextChar">
    <w:name w:val="Endnote Text Char"/>
    <w:basedOn w:val="DefaultParagraphFont"/>
    <w:link w:val="EndnoteText"/>
    <w:semiHidden/>
    <w:rsid w:val="007236C7"/>
    <w:rPr>
      <w:lang w:val="en-US" w:eastAsia="en-US"/>
    </w:rPr>
  </w:style>
  <w:style w:type="character" w:styleId="EndnoteReference">
    <w:name w:val="endnote reference"/>
    <w:basedOn w:val="DefaultParagraphFont"/>
    <w:semiHidden/>
    <w:unhideWhenUsed/>
    <w:rsid w:val="007236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tenders.gov.za"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csd.gov.z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laints@prasa.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ars.gov.z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24</Pages>
  <Words>5495</Words>
  <Characters>31323</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Jonathan Makahamdze</cp:lastModifiedBy>
  <cp:revision>19</cp:revision>
  <cp:lastPrinted>2026-02-25T07:04:00Z</cp:lastPrinted>
  <dcterms:created xsi:type="dcterms:W3CDTF">2026-02-03T10:04:00Z</dcterms:created>
  <dcterms:modified xsi:type="dcterms:W3CDTF">2026-07-03T10:09:00Z</dcterms:modified>
</cp:coreProperties>
</file>