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36C03A8" w:rsidR="00F0521B" w:rsidRPr="00F0521B" w:rsidRDefault="006A5680" w:rsidP="006B3FA2">
            <w:pPr>
              <w:spacing w:before="60" w:after="60" w:line="276" w:lineRule="auto"/>
              <w:jc w:val="both"/>
              <w:rPr>
                <w:rFonts w:ascii="Arial" w:hAnsi="Arial" w:cs="Arial"/>
                <w:sz w:val="20"/>
              </w:rPr>
            </w:pPr>
            <w:proofErr w:type="spellStart"/>
            <w:r>
              <w:rPr>
                <w:rFonts w:ascii="Arial" w:hAnsi="Arial" w:cs="Arial"/>
                <w:sz w:val="20"/>
              </w:rPr>
              <w:t>Grootvlei</w:t>
            </w:r>
            <w:proofErr w:type="spellEnd"/>
            <w:r>
              <w:rPr>
                <w:rFonts w:ascii="Arial" w:hAnsi="Arial" w:cs="Arial"/>
                <w:sz w:val="20"/>
              </w:rPr>
              <w:t xml:space="preserve">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DEE2E56" w:rsidR="00EC662F" w:rsidRPr="00336747" w:rsidRDefault="006A5680" w:rsidP="00880865">
            <w:pPr>
              <w:spacing w:line="360" w:lineRule="auto"/>
              <w:jc w:val="both"/>
              <w:rPr>
                <w:rFonts w:ascii="Arial" w:hAnsi="Arial" w:cs="Arial"/>
                <w:sz w:val="20"/>
                <w:lang w:val="en-ZA"/>
              </w:rPr>
            </w:pPr>
            <w:r w:rsidRPr="006A5680">
              <w:rPr>
                <w:rFonts w:ascii="Arial" w:hAnsi="Arial" w:cs="Arial"/>
                <w:sz w:val="20"/>
              </w:rPr>
              <w:t xml:space="preserve">Provision of </w:t>
            </w:r>
            <w:proofErr w:type="spellStart"/>
            <w:r w:rsidRPr="006A5680">
              <w:rPr>
                <w:rFonts w:ascii="Arial" w:hAnsi="Arial" w:cs="Arial"/>
                <w:sz w:val="20"/>
              </w:rPr>
              <w:t>specialised</w:t>
            </w:r>
            <w:proofErr w:type="spellEnd"/>
            <w:r w:rsidRPr="006A5680">
              <w:rPr>
                <w:rFonts w:ascii="Arial" w:hAnsi="Arial" w:cs="Arial"/>
                <w:sz w:val="20"/>
              </w:rPr>
              <w:t xml:space="preserve"> tactical Armed response security services and Ariel Surveillance for a period of 60 months.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65DB52D8" w:rsidR="00EB6A30" w:rsidRPr="00F0521B" w:rsidRDefault="006A5680" w:rsidP="00EB03A4">
            <w:pPr>
              <w:spacing w:before="60" w:after="60" w:line="276" w:lineRule="auto"/>
              <w:jc w:val="both"/>
              <w:rPr>
                <w:rFonts w:ascii="Arial" w:hAnsi="Arial" w:cs="Arial"/>
                <w:sz w:val="20"/>
              </w:rPr>
            </w:pPr>
            <w:r>
              <w:rPr>
                <w:rFonts w:ascii="Arial" w:hAnsi="Arial" w:cs="Arial"/>
                <w:sz w:val="20"/>
              </w:rPr>
              <w:t>F</w:t>
            </w:r>
            <w:r w:rsidRPr="006A5680">
              <w:rPr>
                <w:rFonts w:ascii="Arial" w:hAnsi="Arial" w:cs="Arial"/>
                <w:sz w:val="20"/>
              </w:rPr>
              <w:t>or a period of 60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02D8AA59" w:rsidR="00304117" w:rsidRPr="00CF781D" w:rsidRDefault="006A5680" w:rsidP="00F0521B">
            <w:pPr>
              <w:spacing w:before="60" w:after="60" w:line="276" w:lineRule="auto"/>
              <w:jc w:val="both"/>
              <w:rPr>
                <w:rFonts w:ascii="Arial" w:hAnsi="Arial" w:cs="Arial"/>
                <w:sz w:val="20"/>
              </w:rPr>
            </w:pPr>
            <w:r w:rsidRPr="006A5680">
              <w:rPr>
                <w:rFonts w:ascii="Arial" w:hAnsi="Arial" w:cs="Arial"/>
                <w:sz w:val="20"/>
              </w:rPr>
              <w:t>Wandile Magagula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CA337A" w:rsidRDefault="00CA337A" w:rsidP="006F7826">
      <w:pPr>
        <w:pStyle w:val="ListParagraph"/>
        <w:numPr>
          <w:ilvl w:val="0"/>
          <w:numId w:val="39"/>
        </w:numPr>
        <w:spacing w:after="200" w:line="276" w:lineRule="auto"/>
        <w:jc w:val="both"/>
        <w:rPr>
          <w:rFonts w:ascii="Arial" w:hAnsi="Arial" w:cs="Arial"/>
          <w:bCs/>
          <w:sz w:val="20"/>
          <w:highlight w:val="yellow"/>
          <w:lang w:val="en-ZA"/>
        </w:rPr>
      </w:pPr>
      <w:r w:rsidRPr="00CA337A">
        <w:rPr>
          <w:rFonts w:ascii="Arial" w:hAnsi="Arial" w:cs="Arial"/>
          <w:bCs/>
          <w:sz w:val="20"/>
          <w:highlight w:val="yellow"/>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48C130B1" w:rsidR="00CA337A" w:rsidRPr="00726078" w:rsidRDefault="00546E27" w:rsidP="00065BFD">
            <w:pPr>
              <w:spacing w:before="60" w:after="60" w:line="276" w:lineRule="auto"/>
              <w:rPr>
                <w:rFonts w:ascii="Arial" w:hAnsi="Arial" w:cs="Arial"/>
                <w:sz w:val="20"/>
              </w:rPr>
            </w:pPr>
            <w:r w:rsidRPr="004E796C">
              <w:rPr>
                <w:rFonts w:ascii="Arial" w:hAnsi="Arial" w:cs="Arial"/>
                <w:b/>
                <w:sz w:val="20"/>
                <w:highlight w:val="yellow"/>
              </w:rPr>
              <w:t>NOTE</w:t>
            </w:r>
            <w:r w:rsidRPr="004E796C">
              <w:rPr>
                <w:rFonts w:ascii="Arial" w:hAnsi="Arial" w:cs="Arial"/>
                <w:sz w:val="20"/>
                <w:highlight w:val="yellow"/>
              </w:rPr>
              <w:t xml:space="preserve">: SBD 6.2 Declaration Form and Annex C (Local Content Declaration-Summary Schedule) are tender </w:t>
            </w:r>
            <w:r w:rsidR="00CA337A" w:rsidRPr="004E796C">
              <w:rPr>
                <w:rFonts w:ascii="Arial" w:hAnsi="Arial" w:cs="Arial"/>
                <w:sz w:val="20"/>
                <w:highlight w:val="yellow"/>
              </w:rPr>
              <w:t>returnable</w:t>
            </w:r>
            <w:r w:rsidRPr="004E796C">
              <w:rPr>
                <w:rFonts w:ascii="Arial" w:hAnsi="Arial" w:cs="Arial"/>
                <w:sz w:val="20"/>
                <w:highlight w:val="yellow"/>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2D36B4AD"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4E796C" w:rsidRPr="00EB6A30">
                    <w:rPr>
                      <w:rFonts w:ascii="Arial" w:hAnsi="Arial" w:cs="Arial"/>
                      <w:i/>
                      <w:sz w:val="20"/>
                    </w:rPr>
                    <w:t>Yes</w:t>
                  </w:r>
                  <w:proofErr w:type="gramEnd"/>
                  <w:r w:rsidR="004E796C" w:rsidRPr="00EB6A30">
                    <w:rPr>
                      <w:rFonts w:ascii="Arial" w:hAnsi="Arial" w:cs="Arial"/>
                      <w:i/>
                      <w:sz w:val="20"/>
                    </w:rPr>
                    <w:t>,</w:t>
                  </w:r>
                  <w:r w:rsidR="004E796C"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1F721D9C" w:rsidR="00203FB8" w:rsidRDefault="00203FB8" w:rsidP="00546E27">
      <w:pPr>
        <w:spacing w:before="60" w:after="60" w:line="276" w:lineRule="auto"/>
        <w:rPr>
          <w:ins w:id="1" w:author="Thomas Chuene" w:date="2024-07-08T11:25:00Z"/>
          <w:rFonts w:ascii="Arial" w:hAnsi="Arial" w:cs="Arial"/>
          <w:bCs/>
          <w:sz w:val="16"/>
          <w:szCs w:val="16"/>
        </w:rPr>
      </w:pPr>
    </w:p>
    <w:p w14:paraId="77E69DE5" w14:textId="7C94C27F" w:rsidR="00390CA7" w:rsidRDefault="00390CA7" w:rsidP="00546E27">
      <w:pPr>
        <w:spacing w:before="60" w:after="60" w:line="276" w:lineRule="auto"/>
        <w:rPr>
          <w:ins w:id="2" w:author="Thomas Chuene" w:date="2024-07-08T11:25:00Z"/>
          <w:rFonts w:ascii="Arial" w:hAnsi="Arial" w:cs="Arial"/>
          <w:bCs/>
          <w:sz w:val="16"/>
          <w:szCs w:val="16"/>
        </w:rPr>
      </w:pPr>
    </w:p>
    <w:p w14:paraId="71F68CC1" w14:textId="77777777" w:rsidR="00390CA7" w:rsidRPr="005B5A73" w:rsidRDefault="00390CA7" w:rsidP="00546E27">
      <w:pPr>
        <w:spacing w:before="60" w:after="60" w:line="276" w:lineRule="auto"/>
        <w:rPr>
          <w:rFonts w:ascii="Arial" w:hAnsi="Arial" w:cs="Arial"/>
          <w:bCs/>
          <w:sz w:val="16"/>
          <w:szCs w:val="16"/>
        </w:rPr>
      </w:pPr>
    </w:p>
    <w:p w14:paraId="51A6708B" w14:textId="07D21E34"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Subcontracting agreement signed by both with subcontractors’ company registration documents (CK and B-BBEE certificate or sworn affidavit)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26115505" w14:textId="39008735" w:rsidR="00203FB8" w:rsidRPr="002379B4" w:rsidRDefault="006A5680"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P&amp;G’s</w:t>
      </w:r>
    </w:p>
    <w:p w14:paraId="01CD8B10" w14:textId="7FADBE6A" w:rsidR="006F7826" w:rsidRDefault="005F54C2"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Subcontracts small site</w:t>
      </w:r>
    </w:p>
    <w:p w14:paraId="079461A3" w14:textId="77777777" w:rsidR="005B5A73" w:rsidRPr="00522B04" w:rsidRDefault="005B5A73" w:rsidP="005B5A73">
      <w:pPr>
        <w:spacing w:after="200" w:line="276" w:lineRule="auto"/>
        <w:ind w:left="720"/>
        <w:contextualSpacing/>
        <w:jc w:val="both"/>
        <w:rPr>
          <w:rFonts w:ascii="Arial" w:eastAsiaTheme="minorHAnsi" w:hAnsi="Arial" w:cs="Arial"/>
          <w:iCs/>
          <w:sz w:val="20"/>
          <w:lang w:val="en-ZA"/>
        </w:rPr>
      </w:pPr>
    </w:p>
    <w:p w14:paraId="7495CAB8" w14:textId="60397ADB" w:rsidR="005B5A73" w:rsidRPr="005B5A73" w:rsidRDefault="005B5A73" w:rsidP="005B5A73">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26BE236C" w:rsidR="00E855AE" w:rsidRDefault="00E855AE" w:rsidP="00065BFD">
            <w:pPr>
              <w:tabs>
                <w:tab w:val="left" w:pos="720"/>
              </w:tabs>
              <w:spacing w:line="276" w:lineRule="auto"/>
              <w:ind w:left="360"/>
              <w:jc w:val="both"/>
              <w:rPr>
                <w:rFonts w:ascii="Arial" w:hAnsi="Arial" w:cs="Arial"/>
                <w:b/>
                <w:sz w:val="20"/>
                <w:lang w:val="en-ZA"/>
              </w:rPr>
            </w:pPr>
          </w:p>
          <w:p w14:paraId="6761A027" w14:textId="2749E1AB" w:rsidR="004E796C" w:rsidRDefault="004E796C" w:rsidP="00065BFD">
            <w:pPr>
              <w:tabs>
                <w:tab w:val="left" w:pos="720"/>
              </w:tabs>
              <w:spacing w:line="276" w:lineRule="auto"/>
              <w:ind w:left="360"/>
              <w:jc w:val="both"/>
              <w:rPr>
                <w:rFonts w:ascii="Arial" w:hAnsi="Arial" w:cs="Arial"/>
                <w:b/>
                <w:sz w:val="20"/>
                <w:lang w:val="en-ZA"/>
              </w:rPr>
            </w:pPr>
          </w:p>
          <w:p w14:paraId="58632D5E" w14:textId="6FD05D97" w:rsidR="004E796C" w:rsidRDefault="004E796C" w:rsidP="00065BFD">
            <w:pPr>
              <w:tabs>
                <w:tab w:val="left" w:pos="720"/>
              </w:tabs>
              <w:spacing w:line="276" w:lineRule="auto"/>
              <w:ind w:left="360"/>
              <w:jc w:val="both"/>
              <w:rPr>
                <w:rFonts w:ascii="Arial" w:hAnsi="Arial" w:cs="Arial"/>
                <w:b/>
                <w:sz w:val="20"/>
                <w:lang w:val="en-ZA"/>
              </w:rPr>
            </w:pPr>
          </w:p>
          <w:p w14:paraId="27A36005" w14:textId="41A76487" w:rsidR="004E796C" w:rsidRDefault="004E796C" w:rsidP="00065BFD">
            <w:pPr>
              <w:tabs>
                <w:tab w:val="left" w:pos="720"/>
              </w:tabs>
              <w:spacing w:line="276" w:lineRule="auto"/>
              <w:ind w:left="360"/>
              <w:jc w:val="both"/>
              <w:rPr>
                <w:rFonts w:ascii="Arial" w:hAnsi="Arial" w:cs="Arial"/>
                <w:b/>
                <w:sz w:val="20"/>
                <w:lang w:val="en-ZA"/>
              </w:rPr>
            </w:pPr>
          </w:p>
          <w:p w14:paraId="4DC8582C" w14:textId="77777777" w:rsidR="004E796C" w:rsidRDefault="004E796C"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sidR="00005A8B">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E796C" w:rsidRPr="000C5130" w14:paraId="241C348B" w14:textId="77777777" w:rsidTr="004E796C">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4E796C" w:rsidRPr="000C5130" w14:paraId="4ED2613C" w14:textId="77777777" w:rsidTr="004E796C">
              <w:trPr>
                <w:trHeight w:val="359"/>
              </w:trPr>
              <w:tc>
                <w:tcPr>
                  <w:tcW w:w="2575" w:type="dxa"/>
                  <w:vAlign w:val="bottom"/>
                </w:tcPr>
                <w:p w14:paraId="6918843F" w14:textId="388DE734" w:rsidR="004E796C" w:rsidRPr="008A3FC8" w:rsidRDefault="005F54C2" w:rsidP="00065BFD">
                  <w:pPr>
                    <w:spacing w:line="276" w:lineRule="auto"/>
                    <w:rPr>
                      <w:rFonts w:ascii="Arial" w:hAnsi="Arial" w:cs="Arial"/>
                      <w:sz w:val="20"/>
                    </w:rPr>
                  </w:pPr>
                  <w:r>
                    <w:rPr>
                      <w:rFonts w:ascii="Arial" w:hAnsi="Arial" w:cs="Arial"/>
                      <w:sz w:val="20"/>
                    </w:rPr>
                    <w:t>Training grade C to B</w:t>
                  </w:r>
                </w:p>
              </w:tc>
              <w:tc>
                <w:tcPr>
                  <w:tcW w:w="1301" w:type="dxa"/>
                </w:tcPr>
                <w:p w14:paraId="6C96573A" w14:textId="7EA588DF" w:rsidR="004E796C" w:rsidRDefault="005F54C2" w:rsidP="00065BFD">
                  <w:pPr>
                    <w:jc w:val="center"/>
                    <w:rPr>
                      <w:rFonts w:ascii="Arial" w:hAnsi="Arial" w:cs="Arial"/>
                      <w:sz w:val="20"/>
                    </w:rPr>
                  </w:pPr>
                  <w:r>
                    <w:rPr>
                      <w:rFonts w:ascii="Arial" w:hAnsi="Arial" w:cs="Arial"/>
                      <w:sz w:val="20"/>
                    </w:rPr>
                    <w:t>4</w:t>
                  </w:r>
                </w:p>
              </w:tc>
              <w:tc>
                <w:tcPr>
                  <w:tcW w:w="1333" w:type="dxa"/>
                </w:tcPr>
                <w:p w14:paraId="13DA1503" w14:textId="6407D37E" w:rsidR="004E796C" w:rsidRPr="008A3FC8" w:rsidRDefault="005F54C2" w:rsidP="00065BFD">
                  <w:pPr>
                    <w:tabs>
                      <w:tab w:val="left" w:pos="720"/>
                    </w:tabs>
                    <w:jc w:val="center"/>
                    <w:rPr>
                      <w:rFonts w:ascii="Arial" w:hAnsi="Arial" w:cs="Arial"/>
                      <w:b/>
                      <w:sz w:val="20"/>
                    </w:rPr>
                  </w:pPr>
                  <w:r>
                    <w:rPr>
                      <w:rFonts w:ascii="Arial" w:hAnsi="Arial" w:cs="Arial"/>
                      <w:b/>
                      <w:sz w:val="20"/>
                    </w:rPr>
                    <w:t>N3/Matric</w:t>
                  </w:r>
                </w:p>
              </w:tc>
              <w:tc>
                <w:tcPr>
                  <w:tcW w:w="1310" w:type="dxa"/>
                </w:tcPr>
                <w:p w14:paraId="232C9EE2" w14:textId="6654C61F" w:rsidR="004E796C" w:rsidRPr="008A3FC8" w:rsidRDefault="005F54C2" w:rsidP="00065BFD">
                  <w:pPr>
                    <w:tabs>
                      <w:tab w:val="left" w:pos="720"/>
                    </w:tabs>
                    <w:jc w:val="center"/>
                    <w:rPr>
                      <w:rFonts w:ascii="Arial" w:hAnsi="Arial" w:cs="Arial"/>
                      <w:b/>
                      <w:sz w:val="20"/>
                    </w:rPr>
                  </w:pPr>
                  <w:r>
                    <w:rPr>
                      <w:rFonts w:ascii="Arial" w:hAnsi="Arial" w:cs="Arial"/>
                      <w:b/>
                      <w:sz w:val="20"/>
                    </w:rPr>
                    <w:t>Grade B</w:t>
                  </w:r>
                </w:p>
              </w:tc>
              <w:tc>
                <w:tcPr>
                  <w:tcW w:w="1664" w:type="dxa"/>
                </w:tcPr>
                <w:p w14:paraId="5E9D2CF3" w14:textId="7A68D7D2" w:rsidR="004E796C" w:rsidRPr="008A3FC8" w:rsidRDefault="004E796C" w:rsidP="00065BFD">
                  <w:pPr>
                    <w:tabs>
                      <w:tab w:val="left" w:pos="720"/>
                    </w:tabs>
                    <w:jc w:val="center"/>
                    <w:rPr>
                      <w:rFonts w:ascii="Arial" w:hAnsi="Arial" w:cs="Arial"/>
                      <w:b/>
                      <w:sz w:val="20"/>
                    </w:rPr>
                  </w:pPr>
                </w:p>
              </w:tc>
            </w:tr>
            <w:tr w:rsidR="004E796C" w:rsidRPr="000C5130" w14:paraId="663D7228" w14:textId="77777777" w:rsidTr="004E796C">
              <w:trPr>
                <w:trHeight w:val="359"/>
              </w:trPr>
              <w:tc>
                <w:tcPr>
                  <w:tcW w:w="2575" w:type="dxa"/>
                  <w:vAlign w:val="bottom"/>
                </w:tcPr>
                <w:p w14:paraId="77E91768" w14:textId="06D6EF43" w:rsidR="004E796C" w:rsidRDefault="005F54C2" w:rsidP="00065BFD">
                  <w:pPr>
                    <w:spacing w:line="276" w:lineRule="auto"/>
                    <w:rPr>
                      <w:rFonts w:ascii="Arial" w:hAnsi="Arial" w:cs="Arial"/>
                      <w:sz w:val="20"/>
                    </w:rPr>
                  </w:pPr>
                  <w:r>
                    <w:rPr>
                      <w:rFonts w:ascii="Arial" w:hAnsi="Arial" w:cs="Arial"/>
                      <w:sz w:val="20"/>
                    </w:rPr>
                    <w:t>Grade B to A</w:t>
                  </w:r>
                </w:p>
              </w:tc>
              <w:tc>
                <w:tcPr>
                  <w:tcW w:w="1301" w:type="dxa"/>
                </w:tcPr>
                <w:p w14:paraId="4433DE1A" w14:textId="2F80C14F" w:rsidR="004E796C" w:rsidRDefault="005F54C2" w:rsidP="00065BFD">
                  <w:pPr>
                    <w:jc w:val="center"/>
                    <w:rPr>
                      <w:rFonts w:ascii="Arial" w:hAnsi="Arial" w:cs="Arial"/>
                      <w:sz w:val="20"/>
                    </w:rPr>
                  </w:pPr>
                  <w:r>
                    <w:rPr>
                      <w:rFonts w:ascii="Arial" w:hAnsi="Arial" w:cs="Arial"/>
                      <w:sz w:val="20"/>
                    </w:rPr>
                    <w:t>3</w:t>
                  </w:r>
                </w:p>
              </w:tc>
              <w:tc>
                <w:tcPr>
                  <w:tcW w:w="1333" w:type="dxa"/>
                </w:tcPr>
                <w:p w14:paraId="28EF0D52" w14:textId="5A7F9432" w:rsidR="004E796C" w:rsidRPr="008A3FC8" w:rsidRDefault="005F54C2" w:rsidP="00065BFD">
                  <w:pPr>
                    <w:tabs>
                      <w:tab w:val="left" w:pos="720"/>
                    </w:tabs>
                    <w:jc w:val="center"/>
                    <w:rPr>
                      <w:rFonts w:ascii="Arial" w:hAnsi="Arial" w:cs="Arial"/>
                      <w:b/>
                      <w:sz w:val="20"/>
                    </w:rPr>
                  </w:pPr>
                  <w:r>
                    <w:rPr>
                      <w:rFonts w:ascii="Arial" w:hAnsi="Arial" w:cs="Arial"/>
                      <w:b/>
                      <w:sz w:val="20"/>
                    </w:rPr>
                    <w:t>N3/Matric</w:t>
                  </w:r>
                </w:p>
              </w:tc>
              <w:tc>
                <w:tcPr>
                  <w:tcW w:w="1310" w:type="dxa"/>
                </w:tcPr>
                <w:p w14:paraId="578C200E" w14:textId="1FC73844" w:rsidR="004E796C" w:rsidRPr="008A3FC8" w:rsidRDefault="005F54C2" w:rsidP="00065BFD">
                  <w:pPr>
                    <w:tabs>
                      <w:tab w:val="left" w:pos="720"/>
                    </w:tabs>
                    <w:jc w:val="center"/>
                    <w:rPr>
                      <w:rFonts w:ascii="Arial" w:hAnsi="Arial" w:cs="Arial"/>
                      <w:b/>
                      <w:sz w:val="20"/>
                    </w:rPr>
                  </w:pPr>
                  <w:r>
                    <w:rPr>
                      <w:rFonts w:ascii="Arial" w:hAnsi="Arial" w:cs="Arial"/>
                      <w:b/>
                      <w:sz w:val="20"/>
                    </w:rPr>
                    <w:t>Grade A</w:t>
                  </w:r>
                </w:p>
              </w:tc>
              <w:tc>
                <w:tcPr>
                  <w:tcW w:w="1664" w:type="dxa"/>
                </w:tcPr>
                <w:p w14:paraId="14DC65E3" w14:textId="01D806DE" w:rsidR="004E796C" w:rsidRPr="008A3FC8" w:rsidRDefault="004E796C"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4"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tcPr>
          <w:p w14:paraId="26714B8F" w14:textId="17D9EC5E" w:rsidR="00005A8B" w:rsidRPr="005F54C2" w:rsidRDefault="00005A8B" w:rsidP="00005A8B">
            <w:pPr>
              <w:spacing w:after="200" w:line="276" w:lineRule="auto"/>
              <w:jc w:val="both"/>
              <w:rPr>
                <w:rFonts w:ascii="Arial" w:hAnsi="Arial" w:cs="Arial"/>
                <w:sz w:val="20"/>
                <w:lang w:val="en-ZA"/>
              </w:rPr>
            </w:pPr>
            <w:r w:rsidRPr="0029148E">
              <w:rPr>
                <w:rFonts w:ascii="Arial" w:hAnsi="Arial" w:cs="Arial"/>
                <w:sz w:val="20"/>
                <w:lang w:val="en-ZA"/>
              </w:rPr>
              <w:t>Eskom will apply a penalty of</w:t>
            </w:r>
            <w:r w:rsidR="00661518" w:rsidRPr="005F54C2">
              <w:rPr>
                <w:rFonts w:ascii="Arial" w:hAnsi="Arial" w:cs="Arial"/>
                <w:b/>
                <w:bCs/>
                <w:i/>
                <w:iCs/>
                <w:sz w:val="20"/>
                <w:lang w:val="en-ZA"/>
              </w:rPr>
              <w:t xml:space="preserve"> 1</w:t>
            </w:r>
            <w:r w:rsidR="005F54C2">
              <w:rPr>
                <w:rFonts w:ascii="Arial" w:hAnsi="Arial" w:cs="Arial"/>
                <w:b/>
                <w:bCs/>
                <w:i/>
                <w:iCs/>
                <w:sz w:val="20"/>
                <w:lang w:val="en-ZA"/>
              </w:rPr>
              <w:t>.5</w:t>
            </w:r>
            <w:r w:rsidR="00661518" w:rsidRPr="005F54C2">
              <w:rPr>
                <w:rFonts w:ascii="Arial" w:hAnsi="Arial" w:cs="Arial"/>
                <w:b/>
                <w:bCs/>
                <w:i/>
                <w:iCs/>
                <w:sz w:val="20"/>
                <w:lang w:val="en-ZA"/>
              </w:rPr>
              <w:t>%</w:t>
            </w:r>
            <w:r w:rsidR="00661518">
              <w:rPr>
                <w:rFonts w:ascii="Arial" w:hAnsi="Arial" w:cs="Arial"/>
                <w:sz w:val="20"/>
                <w:lang w:val="en-ZA"/>
              </w:rPr>
              <w:t xml:space="preserve"> </w:t>
            </w:r>
            <w:r w:rsidRPr="0029148E">
              <w:rPr>
                <w:rFonts w:ascii="Arial" w:hAnsi="Arial" w:cs="Arial"/>
                <w:sz w:val="20"/>
                <w:lang w:val="en-ZA"/>
              </w:rPr>
              <w:t xml:space="preserve">of the Contract </w:t>
            </w:r>
            <w:r w:rsidRPr="005F54C2">
              <w:rPr>
                <w:rFonts w:ascii="Arial" w:hAnsi="Arial" w:cs="Arial"/>
                <w:sz w:val="20"/>
                <w:lang w:val="en-ZA"/>
              </w:rPr>
              <w:t xml:space="preserve">Value for failure to meet SDL&amp;I obligations. </w:t>
            </w:r>
          </w:p>
          <w:p w14:paraId="17136A1E" w14:textId="49126BFD" w:rsidR="00EF4E0F" w:rsidRPr="00661518" w:rsidRDefault="00005A8B" w:rsidP="00661518">
            <w:pPr>
              <w:spacing w:line="360" w:lineRule="auto"/>
              <w:contextualSpacing/>
              <w:jc w:val="both"/>
              <w:rPr>
                <w:rFonts w:ascii="Arial" w:eastAsia="Calibri" w:hAnsi="Arial" w:cs="Arial"/>
                <w:sz w:val="20"/>
                <w:lang w:val="en-ZA"/>
              </w:rPr>
            </w:pPr>
            <w:r w:rsidRPr="005F54C2">
              <w:rPr>
                <w:rFonts w:ascii="Arial" w:hAnsi="Arial" w:cs="Arial"/>
                <w:sz w:val="20"/>
                <w:lang w:val="en-ZA"/>
              </w:rPr>
              <w:t xml:space="preserve">For the duration of the contract, Eskom will retain </w:t>
            </w:r>
            <w:r w:rsidR="00661518" w:rsidRPr="005F54C2">
              <w:rPr>
                <w:rFonts w:ascii="Arial" w:hAnsi="Arial" w:cs="Arial"/>
                <w:b/>
                <w:bCs/>
                <w:i/>
                <w:iCs/>
                <w:sz w:val="20"/>
                <w:lang w:val="en-ZA"/>
              </w:rPr>
              <w:t>1</w:t>
            </w:r>
            <w:r w:rsidR="005F54C2" w:rsidRPr="005F54C2">
              <w:rPr>
                <w:rFonts w:ascii="Arial" w:hAnsi="Arial" w:cs="Arial"/>
                <w:b/>
                <w:bCs/>
                <w:i/>
                <w:iCs/>
                <w:sz w:val="20"/>
                <w:lang w:val="en-ZA"/>
              </w:rPr>
              <w:t>.5</w:t>
            </w:r>
            <w:r w:rsidR="00661518" w:rsidRPr="005F54C2">
              <w:rPr>
                <w:rFonts w:ascii="Arial" w:hAnsi="Arial" w:cs="Arial"/>
                <w:b/>
                <w:bCs/>
                <w:i/>
                <w:iCs/>
                <w:sz w:val="20"/>
                <w:lang w:val="en-ZA"/>
              </w:rPr>
              <w:t>%</w:t>
            </w:r>
            <w:r w:rsidR="00661518">
              <w:rPr>
                <w:rFonts w:ascii="Arial" w:hAnsi="Arial" w:cs="Arial"/>
                <w:sz w:val="20"/>
                <w:lang w:val="en-ZA"/>
              </w:rPr>
              <w:t xml:space="preserve">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4"/>
    </w:tbl>
    <w:p w14:paraId="1C3669AC" w14:textId="436FEA90" w:rsidR="00F76156" w:rsidRDefault="00F76156" w:rsidP="00C7656D">
      <w:pPr>
        <w:spacing w:after="200" w:line="276" w:lineRule="auto"/>
        <w:rPr>
          <w:rFonts w:ascii="Arial" w:hAnsi="Arial" w:cs="Arial"/>
          <w:b/>
          <w:sz w:val="22"/>
        </w:rPr>
      </w:pPr>
    </w:p>
    <w:p w14:paraId="2C1FB8F6" w14:textId="77777777" w:rsidR="00661518" w:rsidRDefault="00661518" w:rsidP="00C7656D">
      <w:pPr>
        <w:spacing w:after="200" w:line="276" w:lineRule="auto"/>
        <w:rPr>
          <w:rFonts w:ascii="Arial" w:hAnsi="Arial" w:cs="Arial"/>
          <w:b/>
          <w:sz w:val="22"/>
        </w:rPr>
      </w:pPr>
    </w:p>
    <w:p w14:paraId="30F76500" w14:textId="77777777" w:rsidR="00661518" w:rsidRDefault="00661518" w:rsidP="00C7656D">
      <w:pPr>
        <w:spacing w:after="200" w:line="276" w:lineRule="auto"/>
        <w:rPr>
          <w:rFonts w:ascii="Arial" w:hAnsi="Arial" w:cs="Arial"/>
          <w:b/>
          <w:sz w:val="22"/>
        </w:rPr>
      </w:pPr>
    </w:p>
    <w:p w14:paraId="4A6165D4" w14:textId="77777777" w:rsidR="00661518" w:rsidRDefault="00661518" w:rsidP="00C7656D">
      <w:pPr>
        <w:spacing w:after="200" w:line="276" w:lineRule="auto"/>
        <w:rPr>
          <w:rFonts w:ascii="Arial" w:hAnsi="Arial" w:cs="Arial"/>
          <w:b/>
          <w:sz w:val="22"/>
        </w:rPr>
      </w:pPr>
    </w:p>
    <w:p w14:paraId="35DAD45A" w14:textId="1DEA8E4A"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5"/>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A456885"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CB3564">
              <w:rPr>
                <w:rFonts w:ascii="Arial" w:hAnsi="Arial" w:cs="Arial"/>
                <w:sz w:val="20"/>
              </w:rPr>
              <w:t>XXX</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B523CD8"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CB3564">
              <w:rPr>
                <w:rFonts w:ascii="Arial" w:hAnsi="Arial" w:cs="Arial"/>
                <w:sz w:val="20"/>
              </w:rPr>
              <w:t>XXX</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5477" w14:textId="77777777" w:rsidR="00FC08B4" w:rsidRDefault="00FC08B4" w:rsidP="00201A98">
      <w:r>
        <w:separator/>
      </w:r>
    </w:p>
  </w:endnote>
  <w:endnote w:type="continuationSeparator" w:id="0">
    <w:p w14:paraId="5AAC898B" w14:textId="77777777" w:rsidR="00FC08B4" w:rsidRDefault="00FC08B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B1EC" w14:textId="77777777" w:rsidR="00FC08B4" w:rsidRDefault="00FC08B4" w:rsidP="00201A98">
      <w:r>
        <w:separator/>
      </w:r>
    </w:p>
  </w:footnote>
  <w:footnote w:type="continuationSeparator" w:id="0">
    <w:p w14:paraId="2BADD858" w14:textId="77777777" w:rsidR="00FC08B4" w:rsidRDefault="00FC08B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FC08B4"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2679625"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uene">
    <w15:presenceInfo w15:providerId="AD" w15:userId="S::ChueneT@eskom.co.za::b73dc464-e85d-4344-8138-9350c3e6b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D3B79"/>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5F54C2"/>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61518"/>
    <w:rsid w:val="00670A7D"/>
    <w:rsid w:val="006714A6"/>
    <w:rsid w:val="00686AD4"/>
    <w:rsid w:val="00692B80"/>
    <w:rsid w:val="006A1569"/>
    <w:rsid w:val="006A443E"/>
    <w:rsid w:val="006A55C5"/>
    <w:rsid w:val="006A5680"/>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023A2"/>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5BEC"/>
    <w:rsid w:val="008F5C48"/>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C08B4"/>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Maluta Mukwevho</cp:lastModifiedBy>
  <cp:revision>2</cp:revision>
  <cp:lastPrinted>2023-01-25T15:41:00Z</cp:lastPrinted>
  <dcterms:created xsi:type="dcterms:W3CDTF">2026-06-11T08:37:00Z</dcterms:created>
  <dcterms:modified xsi:type="dcterms:W3CDTF">2026-06-11T08:37:00Z</dcterms:modified>
</cp:coreProperties>
</file>