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25DF6FB8" w:rsidR="00F0521B" w:rsidRPr="00F0521B" w:rsidRDefault="00D324FF" w:rsidP="006B3FA2">
            <w:pPr>
              <w:spacing w:before="60" w:after="60" w:line="276" w:lineRule="auto"/>
              <w:jc w:val="both"/>
              <w:rPr>
                <w:rFonts w:ascii="Arial" w:hAnsi="Arial" w:cs="Arial"/>
                <w:sz w:val="20"/>
              </w:rPr>
            </w:pPr>
            <w:r>
              <w:rPr>
                <w:rFonts w:ascii="Arial" w:hAnsi="Arial" w:cs="Arial"/>
                <w:sz w:val="20"/>
              </w:rPr>
              <w:t>Kusile 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17DE96A0" w:rsidR="00EC662F" w:rsidRPr="00336747" w:rsidRDefault="00D324FF" w:rsidP="00880865">
            <w:pPr>
              <w:spacing w:line="360" w:lineRule="auto"/>
              <w:jc w:val="both"/>
              <w:rPr>
                <w:rFonts w:ascii="Arial" w:hAnsi="Arial" w:cs="Arial"/>
                <w:sz w:val="20"/>
                <w:lang w:val="en-ZA"/>
              </w:rPr>
            </w:pPr>
            <w:r w:rsidRPr="00D324FF">
              <w:rPr>
                <w:rFonts w:ascii="Arial" w:hAnsi="Arial" w:cs="Arial"/>
                <w:sz w:val="20"/>
              </w:rPr>
              <w:t>The surface and groundwater and aquatic monitoring will be for five (5) year period.</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3373211E" w:rsidR="00EB6A30" w:rsidRPr="00F0521B" w:rsidRDefault="00D324FF" w:rsidP="00EB03A4">
            <w:pPr>
              <w:spacing w:before="60" w:after="60" w:line="276" w:lineRule="auto"/>
              <w:jc w:val="both"/>
              <w:rPr>
                <w:rFonts w:ascii="Arial" w:hAnsi="Arial" w:cs="Arial"/>
                <w:sz w:val="20"/>
              </w:rPr>
            </w:pPr>
            <w:r>
              <w:rPr>
                <w:rFonts w:ascii="Arial" w:hAnsi="Arial" w:cs="Arial"/>
                <w:sz w:val="20"/>
              </w:rPr>
              <w:t>F</w:t>
            </w:r>
            <w:r w:rsidRPr="00D324FF">
              <w:rPr>
                <w:rFonts w:ascii="Arial" w:hAnsi="Arial" w:cs="Arial"/>
                <w:sz w:val="20"/>
              </w:rPr>
              <w:t>or five (5) year period.</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33F7202E" w:rsidR="00EB6A30" w:rsidRPr="00CF781D" w:rsidRDefault="006F7826" w:rsidP="00914474">
            <w:pPr>
              <w:jc w:val="both"/>
              <w:rPr>
                <w:rFonts w:ascii="Arial" w:hAnsi="Arial" w:cs="Arial"/>
                <w:sz w:val="20"/>
              </w:rPr>
            </w:pPr>
            <w:r>
              <w:rPr>
                <w:rFonts w:ascii="Arial" w:hAnsi="Arial" w:cs="Arial"/>
                <w:sz w:val="20"/>
              </w:rPr>
              <w:t>XXXXXX</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5F5150F3" w:rsidR="00304117" w:rsidRPr="00CF781D" w:rsidRDefault="00D324FF" w:rsidP="00F0521B">
            <w:pPr>
              <w:spacing w:before="60" w:after="60" w:line="276" w:lineRule="auto"/>
              <w:jc w:val="both"/>
              <w:rPr>
                <w:rFonts w:ascii="Arial" w:hAnsi="Arial" w:cs="Arial"/>
                <w:sz w:val="20"/>
              </w:rPr>
            </w:pPr>
            <w:r>
              <w:rPr>
                <w:rFonts w:ascii="Arial" w:hAnsi="Arial" w:cs="Arial"/>
                <w:sz w:val="20"/>
              </w:rPr>
              <w:t xml:space="preserve">Sbonelo Mlaba </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Pr="00CA337A" w:rsidRDefault="00CA337A" w:rsidP="006F7826">
      <w:pPr>
        <w:pStyle w:val="ListParagraph"/>
        <w:numPr>
          <w:ilvl w:val="0"/>
          <w:numId w:val="39"/>
        </w:numPr>
        <w:spacing w:after="200" w:line="276" w:lineRule="auto"/>
        <w:jc w:val="both"/>
        <w:rPr>
          <w:rFonts w:ascii="Arial" w:hAnsi="Arial" w:cs="Arial"/>
          <w:bCs/>
          <w:sz w:val="20"/>
          <w:highlight w:val="yellow"/>
          <w:lang w:val="en-ZA"/>
        </w:rPr>
      </w:pPr>
      <w:r w:rsidRPr="00CA337A">
        <w:rPr>
          <w:rFonts w:ascii="Arial" w:hAnsi="Arial" w:cs="Arial"/>
          <w:bCs/>
          <w:sz w:val="20"/>
          <w:highlight w:val="yellow"/>
          <w:lang w:val="en-ZA"/>
        </w:rPr>
        <w:t>In a case of a trust, consortium or joint venture (including incorporated consortia and joint ventures),a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48C130B1" w:rsidR="00CA337A" w:rsidRPr="00726078" w:rsidRDefault="00546E27" w:rsidP="00065BFD">
            <w:pPr>
              <w:spacing w:before="60" w:after="60" w:line="276" w:lineRule="auto"/>
              <w:rPr>
                <w:rFonts w:ascii="Arial" w:hAnsi="Arial" w:cs="Arial"/>
                <w:sz w:val="20"/>
              </w:rPr>
            </w:pPr>
            <w:r w:rsidRPr="004E796C">
              <w:rPr>
                <w:rFonts w:ascii="Arial" w:hAnsi="Arial" w:cs="Arial"/>
                <w:b/>
                <w:sz w:val="20"/>
                <w:highlight w:val="yellow"/>
              </w:rPr>
              <w:t>NOTE</w:t>
            </w:r>
            <w:r w:rsidRPr="004E796C">
              <w:rPr>
                <w:rFonts w:ascii="Arial" w:hAnsi="Arial" w:cs="Arial"/>
                <w:sz w:val="20"/>
                <w:highlight w:val="yellow"/>
              </w:rPr>
              <w:t xml:space="preserve">: SBD 6.2 Declaration Form and Annex C (Local Content Declaration-Summary Schedule) are tender </w:t>
            </w:r>
            <w:r w:rsidR="00CA337A" w:rsidRPr="004E796C">
              <w:rPr>
                <w:rFonts w:ascii="Arial" w:hAnsi="Arial" w:cs="Arial"/>
                <w:sz w:val="20"/>
                <w:highlight w:val="yellow"/>
              </w:rPr>
              <w:t>returnable</w:t>
            </w:r>
            <w:r w:rsidRPr="004E796C">
              <w:rPr>
                <w:rFonts w:ascii="Arial" w:hAnsi="Arial" w:cs="Arial"/>
                <w:sz w:val="20"/>
                <w:highlight w:val="yellow"/>
              </w:rPr>
              <w:t xml:space="preserve"> if applicable.</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2D36B4AD"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004E796C" w:rsidRPr="00EB6A30">
                    <w:rPr>
                      <w:rFonts w:ascii="Arial" w:hAnsi="Arial" w:cs="Arial"/>
                      <w:i/>
                      <w:sz w:val="20"/>
                    </w:rPr>
                    <w:t>Yes</w:t>
                  </w:r>
                  <w:proofErr w:type="gramEnd"/>
                  <w:r w:rsidR="004E796C" w:rsidRPr="00EB6A30">
                    <w:rPr>
                      <w:rFonts w:ascii="Arial" w:hAnsi="Arial" w:cs="Arial"/>
                      <w:i/>
                      <w:sz w:val="20"/>
                    </w:rPr>
                    <w:t>,</w:t>
                  </w:r>
                  <w:r w:rsidR="004E796C" w:rsidRPr="00EB6A30">
                    <w:rPr>
                      <w:rFonts w:ascii="Arial" w:hAnsi="Arial" w:cs="Arial"/>
                      <w:sz w:val="20"/>
                    </w:rPr>
                    <w:t xml:space="preserve"> what</w:t>
                  </w:r>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1F721D9C" w:rsidR="00203FB8" w:rsidRDefault="00203FB8" w:rsidP="00546E27">
      <w:pPr>
        <w:spacing w:before="60" w:after="60" w:line="276" w:lineRule="auto"/>
        <w:rPr>
          <w:ins w:id="1" w:author="Thomas Chuene" w:date="2024-07-08T11:25:00Z"/>
          <w:rFonts w:ascii="Arial" w:hAnsi="Arial" w:cs="Arial"/>
          <w:bCs/>
          <w:sz w:val="16"/>
          <w:szCs w:val="16"/>
        </w:rPr>
      </w:pPr>
    </w:p>
    <w:p w14:paraId="77E69DE5" w14:textId="7C94C27F" w:rsidR="00390CA7" w:rsidRDefault="00390CA7" w:rsidP="00546E27">
      <w:pPr>
        <w:spacing w:before="60" w:after="60" w:line="276" w:lineRule="auto"/>
        <w:rPr>
          <w:ins w:id="2" w:author="Thomas Chuene" w:date="2024-07-08T11:25:00Z"/>
          <w:rFonts w:ascii="Arial" w:hAnsi="Arial" w:cs="Arial"/>
          <w:bCs/>
          <w:sz w:val="16"/>
          <w:szCs w:val="16"/>
        </w:rPr>
      </w:pPr>
    </w:p>
    <w:p w14:paraId="71F68CC1" w14:textId="77777777" w:rsidR="00390CA7" w:rsidRPr="005B5A73" w:rsidRDefault="00390CA7" w:rsidP="00546E27">
      <w:pPr>
        <w:spacing w:before="60" w:after="60" w:line="276" w:lineRule="auto"/>
        <w:rPr>
          <w:rFonts w:ascii="Arial" w:hAnsi="Arial" w:cs="Arial"/>
          <w:bCs/>
          <w:sz w:val="16"/>
          <w:szCs w:val="16"/>
        </w:rPr>
      </w:pPr>
    </w:p>
    <w:p w14:paraId="0484581A" w14:textId="3EE08066"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77777777" w:rsidR="00E855AE" w:rsidRPr="00DD747B" w:rsidRDefault="00E855AE" w:rsidP="00E855A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099065E1" w:rsidR="00546E27" w:rsidRPr="00E855AE" w:rsidRDefault="00522B04"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 xml:space="preserve">Procurement </w:t>
            </w:r>
            <w:r w:rsidR="00390CA7" w:rsidRPr="00E855AE">
              <w:rPr>
                <w:rFonts w:ascii="Arial" w:hAnsi="Arial" w:cs="Arial"/>
                <w:b/>
                <w:sz w:val="20"/>
                <w:lang w:val="en-ZA"/>
              </w:rPr>
              <w:t>spends</w:t>
            </w:r>
            <w:r w:rsidRPr="00E855AE">
              <w:rPr>
                <w:rFonts w:ascii="Arial" w:hAnsi="Arial" w:cs="Arial"/>
                <w:b/>
                <w:sz w:val="20"/>
                <w:lang w:val="en-ZA"/>
              </w:rPr>
              <w:t xml:space="preserve"> on</w:t>
            </w:r>
            <w:r w:rsidR="00546E27" w:rsidRPr="00E855AE">
              <w:rPr>
                <w:rFonts w:ascii="Arial" w:hAnsi="Arial" w:cs="Arial"/>
                <w:b/>
                <w:sz w:val="20"/>
              </w:rPr>
              <w:t xml:space="preserve"> entities with a minimum 51% black </w:t>
            </w:r>
            <w:r w:rsidR="00390CA7" w:rsidRPr="00E855AE">
              <w:rPr>
                <w:rFonts w:ascii="Arial" w:hAnsi="Arial" w:cs="Arial"/>
                <w:b/>
                <w:sz w:val="20"/>
              </w:rPr>
              <w:t>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24F8845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r w:rsidR="00390CA7" w:rsidRPr="00A500C7">
              <w:rPr>
                <w:rFonts w:ascii="Arial" w:hAnsi="Arial" w:cs="Arial"/>
                <w:sz w:val="20"/>
                <w:lang w:val="en-ZA"/>
              </w:rPr>
              <w:t>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102206BA" w14:textId="35773F34" w:rsidR="00C5002A" w:rsidRDefault="00C5002A" w:rsidP="00065BFD">
            <w:pPr>
              <w:spacing w:before="160" w:line="276" w:lineRule="auto"/>
              <w:ind w:left="360"/>
              <w:jc w:val="both"/>
              <w:rPr>
                <w:rFonts w:ascii="Arial" w:hAnsi="Arial" w:cs="Arial"/>
                <w:sz w:val="20"/>
                <w:lang w:val="en-ZA"/>
              </w:rPr>
            </w:pPr>
            <w:r>
              <w:rPr>
                <w:rFonts w:ascii="Arial" w:hAnsi="Arial" w:cs="Arial"/>
                <w:sz w:val="20"/>
                <w:lang w:val="en-ZA"/>
              </w:rPr>
              <w:t>Safety file</w:t>
            </w:r>
          </w:p>
          <w:p w14:paraId="054C77D2" w14:textId="30E9BCC7" w:rsidR="00C5002A" w:rsidRDefault="00C5002A" w:rsidP="00065BFD">
            <w:pPr>
              <w:spacing w:before="160" w:line="276" w:lineRule="auto"/>
              <w:ind w:left="360"/>
              <w:jc w:val="both"/>
              <w:rPr>
                <w:rFonts w:ascii="Arial" w:hAnsi="Arial" w:cs="Arial"/>
                <w:sz w:val="20"/>
                <w:lang w:val="en-ZA"/>
              </w:rPr>
            </w:pPr>
            <w:r>
              <w:rPr>
                <w:rFonts w:ascii="Arial" w:hAnsi="Arial" w:cs="Arial"/>
                <w:sz w:val="20"/>
                <w:lang w:val="en-ZA"/>
              </w:rPr>
              <w:t>Medical entry/ exit</w:t>
            </w:r>
          </w:p>
          <w:p w14:paraId="05FE74FB" w14:textId="3D197127" w:rsidR="00C5002A" w:rsidRDefault="00C5002A" w:rsidP="00065BFD">
            <w:pPr>
              <w:spacing w:before="160" w:line="276" w:lineRule="auto"/>
              <w:ind w:left="360"/>
              <w:jc w:val="both"/>
              <w:rPr>
                <w:rFonts w:ascii="Arial" w:hAnsi="Arial" w:cs="Arial"/>
                <w:sz w:val="20"/>
                <w:lang w:val="en-ZA"/>
              </w:rPr>
            </w:pPr>
            <w:r>
              <w:rPr>
                <w:rFonts w:ascii="Arial" w:hAnsi="Arial" w:cs="Arial"/>
                <w:sz w:val="20"/>
                <w:lang w:val="en-ZA"/>
              </w:rPr>
              <w:t xml:space="preserve">Security Clarance </w:t>
            </w:r>
          </w:p>
          <w:p w14:paraId="46B62C64" w14:textId="1BCF215B" w:rsidR="00C5002A" w:rsidRPr="00A500C7" w:rsidRDefault="00C5002A" w:rsidP="00065BFD">
            <w:pPr>
              <w:spacing w:before="160" w:line="276" w:lineRule="auto"/>
              <w:ind w:left="360"/>
              <w:jc w:val="both"/>
              <w:rPr>
                <w:rFonts w:ascii="Arial" w:hAnsi="Arial" w:cs="Arial"/>
                <w:sz w:val="20"/>
                <w:lang w:val="en-ZA"/>
              </w:rPr>
            </w:pPr>
            <w:r>
              <w:rPr>
                <w:rFonts w:ascii="Arial" w:hAnsi="Arial" w:cs="Arial"/>
                <w:sz w:val="20"/>
                <w:lang w:val="en-ZA"/>
              </w:rPr>
              <w:t xml:space="preserve">Training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tcPr>
                <w:p w14:paraId="50E0BD5E" w14:textId="67FBAD35" w:rsidR="00546E27" w:rsidRPr="000C5130" w:rsidRDefault="00C5002A" w:rsidP="00065BFD">
                  <w:pPr>
                    <w:tabs>
                      <w:tab w:val="left" w:pos="720"/>
                    </w:tabs>
                    <w:jc w:val="center"/>
                    <w:rPr>
                      <w:rFonts w:ascii="Arial" w:hAnsi="Arial" w:cs="Arial"/>
                      <w:sz w:val="20"/>
                    </w:rPr>
                  </w:pPr>
                  <w:r>
                    <w:rPr>
                      <w:rFonts w:ascii="Arial" w:hAnsi="Arial" w:cs="Arial"/>
                      <w:sz w:val="20"/>
                    </w:rPr>
                    <w:t>2.</w:t>
                  </w:r>
                  <w:r w:rsidR="00546E27">
                    <w:rPr>
                      <w:rFonts w:ascii="Arial" w:hAnsi="Arial" w:cs="Arial"/>
                      <w:sz w:val="20"/>
                    </w:rPr>
                    <w:t>0%</w:t>
                  </w:r>
                </w:p>
              </w:tc>
              <w:tc>
                <w:tcPr>
                  <w:tcW w:w="2120" w:type="dxa"/>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tcPr>
                <w:p w14:paraId="10649F92" w14:textId="5FAE9030" w:rsidR="00546E27" w:rsidRDefault="00546E27" w:rsidP="00065BFD">
                  <w:pPr>
                    <w:tabs>
                      <w:tab w:val="left" w:pos="720"/>
                    </w:tabs>
                    <w:jc w:val="both"/>
                    <w:rPr>
                      <w:rFonts w:ascii="Arial" w:hAnsi="Arial" w:cs="Arial"/>
                      <w:sz w:val="20"/>
                    </w:rPr>
                  </w:pPr>
                </w:p>
              </w:tc>
              <w:tc>
                <w:tcPr>
                  <w:tcW w:w="2119" w:type="dxa"/>
                </w:tcPr>
                <w:p w14:paraId="7F4A5603" w14:textId="79201ABC" w:rsidR="00546E27" w:rsidRPr="000C5130" w:rsidRDefault="00546E27" w:rsidP="00065BFD">
                  <w:pPr>
                    <w:tabs>
                      <w:tab w:val="left" w:pos="720"/>
                    </w:tabs>
                    <w:jc w:val="center"/>
                    <w:rPr>
                      <w:rFonts w:ascii="Arial" w:hAnsi="Arial" w:cs="Arial"/>
                      <w:sz w:val="20"/>
                    </w:rPr>
                  </w:pPr>
                </w:p>
              </w:tc>
              <w:tc>
                <w:tcPr>
                  <w:tcW w:w="2120" w:type="dxa"/>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tcPr>
                <w:p w14:paraId="76DB8CDC" w14:textId="5E12656D" w:rsidR="00546E27" w:rsidRDefault="00546E27" w:rsidP="00065BFD">
                  <w:pPr>
                    <w:tabs>
                      <w:tab w:val="left" w:pos="720"/>
                    </w:tabs>
                    <w:jc w:val="both"/>
                    <w:rPr>
                      <w:rFonts w:ascii="Arial" w:hAnsi="Arial" w:cs="Arial"/>
                      <w:sz w:val="20"/>
                    </w:rPr>
                  </w:pPr>
                </w:p>
              </w:tc>
              <w:tc>
                <w:tcPr>
                  <w:tcW w:w="2119" w:type="dxa"/>
                </w:tcPr>
                <w:p w14:paraId="5FB7DE03" w14:textId="46DE6D42" w:rsidR="00546E27" w:rsidRPr="000C5130" w:rsidRDefault="00546E27" w:rsidP="00065BFD">
                  <w:pPr>
                    <w:tabs>
                      <w:tab w:val="left" w:pos="720"/>
                    </w:tabs>
                    <w:jc w:val="center"/>
                    <w:rPr>
                      <w:rFonts w:ascii="Arial" w:hAnsi="Arial" w:cs="Arial"/>
                      <w:sz w:val="20"/>
                    </w:rPr>
                  </w:pPr>
                </w:p>
              </w:tc>
              <w:tc>
                <w:tcPr>
                  <w:tcW w:w="2120" w:type="dxa"/>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tcPr>
                <w:p w14:paraId="4A7D24E1" w14:textId="16E4ACA7" w:rsidR="00546E27" w:rsidRDefault="00546E27" w:rsidP="00065BFD">
                  <w:pPr>
                    <w:tabs>
                      <w:tab w:val="left" w:pos="720"/>
                    </w:tabs>
                    <w:jc w:val="both"/>
                    <w:rPr>
                      <w:rFonts w:ascii="Arial" w:hAnsi="Arial" w:cs="Arial"/>
                      <w:sz w:val="20"/>
                    </w:rPr>
                  </w:pPr>
                </w:p>
              </w:tc>
              <w:tc>
                <w:tcPr>
                  <w:tcW w:w="2119" w:type="dxa"/>
                </w:tcPr>
                <w:p w14:paraId="3DFCB9CF" w14:textId="02C9E862" w:rsidR="00546E27" w:rsidRPr="000C5130" w:rsidRDefault="00546E27" w:rsidP="00065BFD">
                  <w:pPr>
                    <w:tabs>
                      <w:tab w:val="left" w:pos="720"/>
                    </w:tabs>
                    <w:jc w:val="center"/>
                    <w:rPr>
                      <w:rFonts w:ascii="Arial" w:hAnsi="Arial" w:cs="Arial"/>
                      <w:sz w:val="20"/>
                    </w:rPr>
                  </w:pPr>
                </w:p>
              </w:tc>
              <w:tc>
                <w:tcPr>
                  <w:tcW w:w="2120" w:type="dxa"/>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4090A5D8" w:rsidR="00546E27" w:rsidRDefault="00546E27" w:rsidP="00065BFD">
            <w:pPr>
              <w:tabs>
                <w:tab w:val="left" w:pos="720"/>
              </w:tabs>
              <w:spacing w:line="276" w:lineRule="auto"/>
              <w:ind w:left="360"/>
              <w:jc w:val="both"/>
              <w:rPr>
                <w:rFonts w:ascii="Arial" w:hAnsi="Arial" w:cs="Arial"/>
                <w:b/>
                <w:sz w:val="20"/>
                <w:lang w:val="en-ZA"/>
              </w:rPr>
            </w:pPr>
          </w:p>
          <w:p w14:paraId="083715FB" w14:textId="26BE236C" w:rsidR="00E855AE" w:rsidRDefault="00E855AE" w:rsidP="00065BFD">
            <w:pPr>
              <w:tabs>
                <w:tab w:val="left" w:pos="720"/>
              </w:tabs>
              <w:spacing w:line="276" w:lineRule="auto"/>
              <w:ind w:left="360"/>
              <w:jc w:val="both"/>
              <w:rPr>
                <w:rFonts w:ascii="Arial" w:hAnsi="Arial" w:cs="Arial"/>
                <w:b/>
                <w:sz w:val="20"/>
                <w:lang w:val="en-ZA"/>
              </w:rPr>
            </w:pPr>
          </w:p>
          <w:p w14:paraId="6761A027" w14:textId="2749E1AB" w:rsidR="004E796C" w:rsidRDefault="004E796C" w:rsidP="00065BFD">
            <w:pPr>
              <w:tabs>
                <w:tab w:val="left" w:pos="720"/>
              </w:tabs>
              <w:spacing w:line="276" w:lineRule="auto"/>
              <w:ind w:left="360"/>
              <w:jc w:val="both"/>
              <w:rPr>
                <w:rFonts w:ascii="Arial" w:hAnsi="Arial" w:cs="Arial"/>
                <w:b/>
                <w:sz w:val="20"/>
                <w:lang w:val="en-ZA"/>
              </w:rPr>
            </w:pPr>
          </w:p>
          <w:p w14:paraId="4DC8582C" w14:textId="77777777" w:rsidR="004E796C" w:rsidRDefault="004E796C" w:rsidP="0097037D">
            <w:pPr>
              <w:tabs>
                <w:tab w:val="left" w:pos="720"/>
              </w:tabs>
              <w:spacing w:line="276" w:lineRule="auto"/>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proofErr w:type="gramStart"/>
            <w:r w:rsidR="00005A8B">
              <w:rPr>
                <w:rFonts w:ascii="Arial" w:hAnsi="Arial" w:cs="Arial"/>
                <w:sz w:val="20"/>
              </w:rPr>
              <w:t>the</w:t>
            </w:r>
            <w:r w:rsidRPr="002232D4">
              <w:rPr>
                <w:rFonts w:ascii="Arial" w:hAnsi="Arial" w:cs="Arial"/>
                <w:sz w:val="20"/>
              </w:rPr>
              <w:t xml:space="preserve"> scarce</w:t>
            </w:r>
            <w:proofErr w:type="gramEnd"/>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4E796C" w:rsidRPr="000C5130" w14:paraId="241C348B" w14:textId="77777777" w:rsidTr="004E796C">
              <w:trPr>
                <w:trHeight w:val="359"/>
              </w:trPr>
              <w:tc>
                <w:tcPr>
                  <w:tcW w:w="2575" w:type="dxa"/>
                  <w:shd w:val="clear" w:color="auto" w:fill="D9D9D9" w:themeFill="background1" w:themeFillShade="D9"/>
                </w:tcPr>
                <w:p w14:paraId="3026DCFD" w14:textId="77777777" w:rsidR="004E796C" w:rsidRPr="000C5130" w:rsidRDefault="004E796C" w:rsidP="00065BFD">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5DF8A795" w14:textId="77777777" w:rsidR="004E796C" w:rsidRDefault="004E796C" w:rsidP="00065BFD">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6639EDC3" w14:textId="47B27AD8" w:rsidR="004E796C" w:rsidRDefault="004E796C" w:rsidP="00065BFD">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758B41D1" w14:textId="561F6902" w:rsidR="004E796C" w:rsidRDefault="004E796C" w:rsidP="00065BFD">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2741D885" w14:textId="0A6225F4" w:rsidR="004E796C" w:rsidRPr="000C5130" w:rsidRDefault="004E796C" w:rsidP="004E796C">
                  <w:pPr>
                    <w:tabs>
                      <w:tab w:val="left" w:pos="720"/>
                    </w:tabs>
                    <w:rPr>
                      <w:rFonts w:ascii="Arial" w:hAnsi="Arial" w:cs="Arial"/>
                      <w:b/>
                      <w:sz w:val="20"/>
                    </w:rPr>
                  </w:pPr>
                  <w:r>
                    <w:rPr>
                      <w:rFonts w:ascii="Arial" w:hAnsi="Arial" w:cs="Arial"/>
                      <w:b/>
                      <w:sz w:val="20"/>
                    </w:rPr>
                    <w:t>Tenderers Proposal</w:t>
                  </w:r>
                </w:p>
              </w:tc>
            </w:tr>
            <w:tr w:rsidR="004E796C" w:rsidRPr="000C5130" w14:paraId="4ED2613C" w14:textId="77777777" w:rsidTr="004E796C">
              <w:trPr>
                <w:trHeight w:val="359"/>
              </w:trPr>
              <w:tc>
                <w:tcPr>
                  <w:tcW w:w="2575" w:type="dxa"/>
                  <w:vAlign w:val="bottom"/>
                </w:tcPr>
                <w:p w14:paraId="6918843F" w14:textId="1B700270" w:rsidR="004E796C" w:rsidRPr="008A3FC8" w:rsidRDefault="00C5002A" w:rsidP="00065BFD">
                  <w:pPr>
                    <w:spacing w:line="276" w:lineRule="auto"/>
                    <w:rPr>
                      <w:rFonts w:ascii="Arial" w:hAnsi="Arial" w:cs="Arial"/>
                      <w:sz w:val="20"/>
                    </w:rPr>
                  </w:pPr>
                  <w:r>
                    <w:rPr>
                      <w:rFonts w:ascii="Arial" w:hAnsi="Arial" w:cs="Arial"/>
                      <w:sz w:val="20"/>
                    </w:rPr>
                    <w:t xml:space="preserve">Junior Specialist </w:t>
                  </w:r>
                </w:p>
              </w:tc>
              <w:tc>
                <w:tcPr>
                  <w:tcW w:w="1301" w:type="dxa"/>
                </w:tcPr>
                <w:p w14:paraId="6C96573A" w14:textId="331A368A" w:rsidR="004E796C" w:rsidRDefault="00C5002A" w:rsidP="00065BFD">
                  <w:pPr>
                    <w:jc w:val="center"/>
                    <w:rPr>
                      <w:rFonts w:ascii="Arial" w:hAnsi="Arial" w:cs="Arial"/>
                      <w:sz w:val="20"/>
                    </w:rPr>
                  </w:pPr>
                  <w:r>
                    <w:rPr>
                      <w:rFonts w:ascii="Arial" w:hAnsi="Arial" w:cs="Arial"/>
                      <w:sz w:val="20"/>
                    </w:rPr>
                    <w:t>1</w:t>
                  </w:r>
                </w:p>
              </w:tc>
              <w:tc>
                <w:tcPr>
                  <w:tcW w:w="1333" w:type="dxa"/>
                </w:tcPr>
                <w:p w14:paraId="13DA1503" w14:textId="13A4C1E8" w:rsidR="004E796C" w:rsidRPr="008A3FC8" w:rsidRDefault="00C5002A" w:rsidP="00065BFD">
                  <w:pPr>
                    <w:tabs>
                      <w:tab w:val="left" w:pos="720"/>
                    </w:tabs>
                    <w:jc w:val="center"/>
                    <w:rPr>
                      <w:rFonts w:ascii="Arial" w:hAnsi="Arial" w:cs="Arial"/>
                      <w:b/>
                      <w:sz w:val="20"/>
                    </w:rPr>
                  </w:pPr>
                  <w:r>
                    <w:rPr>
                      <w:rFonts w:ascii="Arial" w:hAnsi="Arial" w:cs="Arial"/>
                      <w:b/>
                      <w:sz w:val="20"/>
                    </w:rPr>
                    <w:t xml:space="preserve">Diploma </w:t>
                  </w:r>
                </w:p>
              </w:tc>
              <w:tc>
                <w:tcPr>
                  <w:tcW w:w="1310" w:type="dxa"/>
                </w:tcPr>
                <w:p w14:paraId="232C9EE2" w14:textId="211FFF5B" w:rsidR="004E796C" w:rsidRPr="008A3FC8" w:rsidRDefault="00C5002A" w:rsidP="00065BFD">
                  <w:pPr>
                    <w:tabs>
                      <w:tab w:val="left" w:pos="720"/>
                    </w:tabs>
                    <w:jc w:val="center"/>
                    <w:rPr>
                      <w:rFonts w:ascii="Arial" w:hAnsi="Arial" w:cs="Arial"/>
                      <w:b/>
                      <w:sz w:val="20"/>
                    </w:rPr>
                  </w:pPr>
                  <w:r>
                    <w:rPr>
                      <w:rFonts w:ascii="Arial" w:hAnsi="Arial" w:cs="Arial"/>
                      <w:b/>
                      <w:sz w:val="20"/>
                    </w:rPr>
                    <w:t xml:space="preserve">Specialist </w:t>
                  </w:r>
                </w:p>
              </w:tc>
              <w:tc>
                <w:tcPr>
                  <w:tcW w:w="1664" w:type="dxa"/>
                </w:tcPr>
                <w:p w14:paraId="5E9D2CF3" w14:textId="7A68D7D2" w:rsidR="004E796C" w:rsidRPr="008A3FC8" w:rsidRDefault="004E796C" w:rsidP="00065BFD">
                  <w:pPr>
                    <w:tabs>
                      <w:tab w:val="left" w:pos="720"/>
                    </w:tabs>
                    <w:jc w:val="center"/>
                    <w:rPr>
                      <w:rFonts w:ascii="Arial" w:hAnsi="Arial" w:cs="Arial"/>
                      <w:b/>
                      <w:sz w:val="20"/>
                    </w:rPr>
                  </w:pPr>
                </w:p>
              </w:tc>
            </w:tr>
            <w:tr w:rsidR="004E796C" w:rsidRPr="000C5130" w14:paraId="663D7228" w14:textId="77777777" w:rsidTr="004E796C">
              <w:trPr>
                <w:trHeight w:val="359"/>
              </w:trPr>
              <w:tc>
                <w:tcPr>
                  <w:tcW w:w="2575" w:type="dxa"/>
                  <w:vAlign w:val="bottom"/>
                </w:tcPr>
                <w:p w14:paraId="77E91768" w14:textId="2053D27B" w:rsidR="004E796C" w:rsidRDefault="004E796C" w:rsidP="00065BFD">
                  <w:pPr>
                    <w:spacing w:line="276" w:lineRule="auto"/>
                    <w:rPr>
                      <w:rFonts w:ascii="Arial" w:hAnsi="Arial" w:cs="Arial"/>
                      <w:sz w:val="20"/>
                    </w:rPr>
                  </w:pPr>
                </w:p>
              </w:tc>
              <w:tc>
                <w:tcPr>
                  <w:tcW w:w="1301" w:type="dxa"/>
                </w:tcPr>
                <w:p w14:paraId="4433DE1A" w14:textId="5A523F50" w:rsidR="004E796C" w:rsidRDefault="004E796C" w:rsidP="00065BFD">
                  <w:pPr>
                    <w:jc w:val="center"/>
                    <w:rPr>
                      <w:rFonts w:ascii="Arial" w:hAnsi="Arial" w:cs="Arial"/>
                      <w:sz w:val="20"/>
                    </w:rPr>
                  </w:pPr>
                </w:p>
              </w:tc>
              <w:tc>
                <w:tcPr>
                  <w:tcW w:w="1333" w:type="dxa"/>
                </w:tcPr>
                <w:p w14:paraId="28EF0D52" w14:textId="77777777" w:rsidR="004E796C" w:rsidRPr="008A3FC8" w:rsidRDefault="004E796C" w:rsidP="00065BFD">
                  <w:pPr>
                    <w:tabs>
                      <w:tab w:val="left" w:pos="720"/>
                    </w:tabs>
                    <w:jc w:val="center"/>
                    <w:rPr>
                      <w:rFonts w:ascii="Arial" w:hAnsi="Arial" w:cs="Arial"/>
                      <w:b/>
                      <w:sz w:val="20"/>
                    </w:rPr>
                  </w:pPr>
                </w:p>
              </w:tc>
              <w:tc>
                <w:tcPr>
                  <w:tcW w:w="1310" w:type="dxa"/>
                </w:tcPr>
                <w:p w14:paraId="578C200E" w14:textId="77777777" w:rsidR="004E796C" w:rsidRPr="008A3FC8" w:rsidRDefault="004E796C" w:rsidP="00065BFD">
                  <w:pPr>
                    <w:tabs>
                      <w:tab w:val="left" w:pos="720"/>
                    </w:tabs>
                    <w:jc w:val="center"/>
                    <w:rPr>
                      <w:rFonts w:ascii="Arial" w:hAnsi="Arial" w:cs="Arial"/>
                      <w:b/>
                      <w:sz w:val="20"/>
                    </w:rPr>
                  </w:pPr>
                </w:p>
              </w:tc>
              <w:tc>
                <w:tcPr>
                  <w:tcW w:w="1664" w:type="dxa"/>
                </w:tcPr>
                <w:p w14:paraId="14DC65E3" w14:textId="01D806DE" w:rsidR="004E796C" w:rsidRPr="008A3FC8" w:rsidRDefault="004E796C" w:rsidP="00065BFD">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bookmarkStart w:id="4" w:name="_Hlk198282443"/>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5B1B983" w:rsidR="0039219D" w:rsidRPr="00506A41" w:rsidRDefault="0039219D" w:rsidP="000B7D6D">
            <w:pPr>
              <w:spacing w:after="120" w:line="276" w:lineRule="auto"/>
              <w:jc w:val="both"/>
              <w:rPr>
                <w:rFonts w:ascii="Arial" w:hAnsi="Arial" w:cs="Arial"/>
                <w:sz w:val="20"/>
                <w:szCs w:val="22"/>
                <w:lang w:val="en-ZA"/>
              </w:rPr>
            </w:pPr>
          </w:p>
        </w:tc>
      </w:tr>
      <w:tr w:rsidR="0039219D" w:rsidRPr="000C5130" w14:paraId="5EDAC0D0" w14:textId="77777777" w:rsidTr="00DF46B0">
        <w:trPr>
          <w:trHeight w:val="723"/>
        </w:trPr>
        <w:tc>
          <w:tcPr>
            <w:tcW w:w="9050" w:type="dxa"/>
          </w:tcPr>
          <w:p w14:paraId="26714B8F" w14:textId="1BF5B4D4" w:rsidR="00005A8B" w:rsidRPr="00C5002A"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sidR="00661518" w:rsidRPr="00C5002A">
              <w:rPr>
                <w:rFonts w:ascii="Arial" w:hAnsi="Arial" w:cs="Arial"/>
                <w:b/>
                <w:bCs/>
                <w:i/>
                <w:iCs/>
                <w:sz w:val="20"/>
                <w:lang w:val="en-ZA"/>
              </w:rPr>
              <w:t>3%</w:t>
            </w:r>
            <w:r w:rsidR="00661518" w:rsidRPr="00C5002A">
              <w:rPr>
                <w:rFonts w:ascii="Arial" w:hAnsi="Arial" w:cs="Arial"/>
                <w:sz w:val="20"/>
                <w:lang w:val="en-ZA"/>
              </w:rPr>
              <w:t xml:space="preserve"> </w:t>
            </w:r>
            <w:r w:rsidRPr="00C5002A">
              <w:rPr>
                <w:rFonts w:ascii="Arial" w:hAnsi="Arial" w:cs="Arial"/>
                <w:sz w:val="20"/>
                <w:lang w:val="en-ZA"/>
              </w:rPr>
              <w:t xml:space="preserve">of the Contract Value for failure to meet SDL&amp;I obligations. </w:t>
            </w:r>
          </w:p>
          <w:p w14:paraId="17136A1E" w14:textId="38D7CD4C" w:rsidR="00EF4E0F" w:rsidRPr="00661518" w:rsidRDefault="00005A8B" w:rsidP="00661518">
            <w:pPr>
              <w:spacing w:line="360" w:lineRule="auto"/>
              <w:contextualSpacing/>
              <w:jc w:val="both"/>
              <w:rPr>
                <w:rFonts w:ascii="Arial" w:eastAsia="Calibri" w:hAnsi="Arial" w:cs="Arial"/>
                <w:sz w:val="20"/>
                <w:lang w:val="en-ZA"/>
              </w:rPr>
            </w:pPr>
            <w:r w:rsidRPr="00C5002A">
              <w:rPr>
                <w:rFonts w:ascii="Arial" w:hAnsi="Arial" w:cs="Arial"/>
                <w:sz w:val="20"/>
                <w:lang w:val="en-ZA"/>
              </w:rPr>
              <w:t xml:space="preserve">For the duration of the contract, Eskom will retain </w:t>
            </w:r>
            <w:r w:rsidR="00661518" w:rsidRPr="00C5002A">
              <w:rPr>
                <w:rFonts w:ascii="Arial" w:hAnsi="Arial" w:cs="Arial"/>
                <w:b/>
                <w:bCs/>
                <w:i/>
                <w:iCs/>
                <w:sz w:val="20"/>
                <w:lang w:val="en-ZA"/>
              </w:rPr>
              <w:t>3%</w:t>
            </w:r>
            <w:r w:rsidR="00661518">
              <w:rPr>
                <w:rFonts w:ascii="Arial" w:hAnsi="Arial" w:cs="Arial"/>
                <w:sz w:val="20"/>
                <w:lang w:val="en-ZA"/>
              </w:rPr>
              <w:t xml:space="preserve">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661518">
              <w:rPr>
                <w:rFonts w:ascii="Arial" w:eastAsia="Calibri" w:hAnsi="Arial" w:cs="Arial"/>
                <w:sz w:val="20"/>
                <w:lang w:val="en-ZA"/>
              </w:rPr>
              <w:t xml:space="preserve"> f</w:t>
            </w:r>
            <w:r w:rsidRPr="00661518">
              <w:rPr>
                <w:rFonts w:ascii="Arial" w:eastAsia="Calibri" w:hAnsi="Arial" w:cs="Arial"/>
                <w:sz w:val="20"/>
                <w:lang w:val="en-ZA"/>
              </w:rPr>
              <w:t xml:space="preserve">ulfilment of all SDL&amp;I obligations </w:t>
            </w:r>
            <w:r w:rsidR="00111B2E" w:rsidRPr="00661518">
              <w:rPr>
                <w:rFonts w:ascii="Arial" w:eastAsia="Calibri" w:hAnsi="Arial" w:cs="Arial"/>
                <w:sz w:val="20"/>
                <w:lang w:val="en-ZA"/>
              </w:rPr>
              <w:t>by the contractor</w:t>
            </w:r>
            <w:r w:rsidR="0088072F" w:rsidRPr="00661518">
              <w:rPr>
                <w:rFonts w:ascii="Arial" w:eastAsia="Calibri" w:hAnsi="Arial" w:cs="Arial"/>
                <w:sz w:val="20"/>
                <w:lang w:val="en-ZA"/>
              </w:rPr>
              <w:t>.</w:t>
            </w:r>
          </w:p>
        </w:tc>
      </w:tr>
      <w:bookmarkEnd w:id="4"/>
    </w:tbl>
    <w:p w14:paraId="1C3669AC" w14:textId="436FEA90" w:rsidR="00F76156" w:rsidRDefault="00F76156" w:rsidP="00C7656D">
      <w:pPr>
        <w:spacing w:after="200" w:line="276" w:lineRule="auto"/>
        <w:rPr>
          <w:rFonts w:ascii="Arial" w:hAnsi="Arial" w:cs="Arial"/>
          <w:b/>
          <w:sz w:val="22"/>
        </w:rPr>
      </w:pPr>
    </w:p>
    <w:p w14:paraId="2C1FB8F6" w14:textId="77777777" w:rsidR="00661518" w:rsidRDefault="00661518" w:rsidP="00C7656D">
      <w:pPr>
        <w:spacing w:after="200" w:line="276" w:lineRule="auto"/>
        <w:rPr>
          <w:rFonts w:ascii="Arial" w:hAnsi="Arial" w:cs="Arial"/>
          <w:b/>
          <w:sz w:val="22"/>
        </w:rPr>
      </w:pPr>
    </w:p>
    <w:p w14:paraId="30F76500" w14:textId="77777777" w:rsidR="00661518" w:rsidRDefault="00661518" w:rsidP="00C7656D">
      <w:pPr>
        <w:spacing w:after="200" w:line="276" w:lineRule="auto"/>
        <w:rPr>
          <w:rFonts w:ascii="Arial" w:hAnsi="Arial" w:cs="Arial"/>
          <w:b/>
          <w:sz w:val="22"/>
        </w:rPr>
      </w:pPr>
    </w:p>
    <w:p w14:paraId="4A6165D4" w14:textId="77777777" w:rsidR="00661518" w:rsidRDefault="00661518" w:rsidP="00C7656D">
      <w:pPr>
        <w:spacing w:after="200" w:line="276" w:lineRule="auto"/>
        <w:rPr>
          <w:rFonts w:ascii="Arial" w:hAnsi="Arial" w:cs="Arial"/>
          <w:b/>
          <w:sz w:val="22"/>
        </w:rPr>
      </w:pPr>
    </w:p>
    <w:p w14:paraId="35DAD45A" w14:textId="1DEA8E4A"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5"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5"/>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E500CF" w:rsidRPr="00EB6A30" w14:paraId="25234F53" w14:textId="77777777" w:rsidTr="00175644">
        <w:trPr>
          <w:trHeight w:val="780"/>
        </w:trPr>
        <w:tc>
          <w:tcPr>
            <w:tcW w:w="4111" w:type="dxa"/>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3A456885"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CB3564">
              <w:rPr>
                <w:rFonts w:ascii="Arial" w:hAnsi="Arial" w:cs="Arial"/>
                <w:sz w:val="20"/>
              </w:rPr>
              <w:t>XXX</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390CA7">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0B523CD8"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CB3564">
              <w:rPr>
                <w:rFonts w:ascii="Arial" w:hAnsi="Arial" w:cs="Arial"/>
                <w:sz w:val="20"/>
              </w:rPr>
              <w:t>XXX</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D49C" w14:textId="77777777" w:rsidR="00585EE9" w:rsidRDefault="00585EE9" w:rsidP="00201A98">
      <w:r>
        <w:separator/>
      </w:r>
    </w:p>
  </w:endnote>
  <w:endnote w:type="continuationSeparator" w:id="0">
    <w:p w14:paraId="1FC36C55" w14:textId="77777777" w:rsidR="00585EE9" w:rsidRDefault="00585EE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31A2" w14:textId="77777777" w:rsidR="00585EE9" w:rsidRDefault="00585EE9" w:rsidP="00201A98">
      <w:r>
        <w:separator/>
      </w:r>
    </w:p>
  </w:footnote>
  <w:footnote w:type="continuationSeparator" w:id="0">
    <w:p w14:paraId="3E41932C" w14:textId="77777777" w:rsidR="00585EE9" w:rsidRDefault="00585EE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585EE9"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1553417"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7"/>
  </w:num>
  <w:num w:numId="29" w16cid:durableId="2142724945">
    <w:abstractNumId w:val="6"/>
  </w:num>
  <w:num w:numId="30" w16cid:durableId="1111973304">
    <w:abstractNumId w:val="33"/>
  </w:num>
  <w:num w:numId="31" w16cid:durableId="1998069011">
    <w:abstractNumId w:val="44"/>
  </w:num>
  <w:num w:numId="32" w16cid:durableId="1712143695">
    <w:abstractNumId w:val="40"/>
  </w:num>
  <w:num w:numId="33" w16cid:durableId="778767238">
    <w:abstractNumId w:val="34"/>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7"/>
  </w:num>
  <w:num w:numId="46" w16cid:durableId="79202275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Chuene">
    <w15:presenceInfo w15:providerId="AD" w15:userId="S::ChueneT@eskom.co.za::b73dc464-e85d-4344-8138-9350c3e6b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55CA5"/>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0CA7"/>
    <w:rsid w:val="003914DE"/>
    <w:rsid w:val="0039219D"/>
    <w:rsid w:val="003B3ABD"/>
    <w:rsid w:val="003C07F4"/>
    <w:rsid w:val="003C18B8"/>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E796C"/>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5EE9"/>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61518"/>
    <w:rsid w:val="00670A7D"/>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023A2"/>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694"/>
    <w:rsid w:val="008F5BEC"/>
    <w:rsid w:val="009017B9"/>
    <w:rsid w:val="00903604"/>
    <w:rsid w:val="00914474"/>
    <w:rsid w:val="009214A0"/>
    <w:rsid w:val="00921932"/>
    <w:rsid w:val="00924E22"/>
    <w:rsid w:val="00931DE5"/>
    <w:rsid w:val="00944D59"/>
    <w:rsid w:val="0095525E"/>
    <w:rsid w:val="00965504"/>
    <w:rsid w:val="009677DD"/>
    <w:rsid w:val="00970379"/>
    <w:rsid w:val="0097037D"/>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1C8E"/>
    <w:rsid w:val="00B16C39"/>
    <w:rsid w:val="00B208D3"/>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2A"/>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4FF"/>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4AD8"/>
    <w:rsid w:val="00DD5408"/>
    <w:rsid w:val="00DD7B12"/>
    <w:rsid w:val="00DE2368"/>
    <w:rsid w:val="00DE3923"/>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Maluta Mukwevho</cp:lastModifiedBy>
  <cp:revision>2</cp:revision>
  <cp:lastPrinted>2023-01-25T15:41:00Z</cp:lastPrinted>
  <dcterms:created xsi:type="dcterms:W3CDTF">2026-05-29T07:45:00Z</dcterms:created>
  <dcterms:modified xsi:type="dcterms:W3CDTF">2026-05-29T07:45:00Z</dcterms:modified>
</cp:coreProperties>
</file>